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7EF7" w14:textId="77777777" w:rsidR="009A5141" w:rsidRPr="009A5141" w:rsidRDefault="009A5141" w:rsidP="009A5141">
      <w:pPr>
        <w:widowControl w:val="0"/>
        <w:tabs>
          <w:tab w:val="left" w:pos="900"/>
          <w:tab w:val="left" w:pos="5670"/>
        </w:tabs>
        <w:jc w:val="center"/>
        <w:rPr>
          <w:b/>
          <w:bCs/>
          <w:lang w:eastAsia="en-US"/>
        </w:rPr>
      </w:pPr>
      <w:r w:rsidRPr="009A5141">
        <w:rPr>
          <w:b/>
          <w:bCs/>
          <w:lang w:eastAsia="en-US"/>
        </w:rPr>
        <w:t>ДОГОВОР</w:t>
      </w:r>
    </w:p>
    <w:p w14:paraId="5F3EA79D" w14:textId="4E1E9DDD" w:rsidR="009A5141" w:rsidRPr="009A5141" w:rsidRDefault="009A5141" w:rsidP="005A2E5E">
      <w:pPr>
        <w:widowControl w:val="0"/>
        <w:tabs>
          <w:tab w:val="left" w:pos="900"/>
          <w:tab w:val="left" w:pos="5670"/>
        </w:tabs>
        <w:jc w:val="center"/>
        <w:rPr>
          <w:b/>
          <w:bCs/>
          <w:lang w:eastAsia="en-US"/>
        </w:rPr>
      </w:pPr>
      <w:r w:rsidRPr="009A5141">
        <w:rPr>
          <w:b/>
          <w:bCs/>
          <w:lang w:eastAsia="en-US"/>
        </w:rPr>
        <w:t xml:space="preserve">на оказание платных услуг </w:t>
      </w:r>
      <w:r w:rsidR="005A2E5E" w:rsidRPr="005A2E5E">
        <w:rPr>
          <w:b/>
          <w:bCs/>
          <w:lang w:eastAsia="en-US"/>
        </w:rPr>
        <w:t>по организации отдыха детей и их</w:t>
      </w:r>
      <w:r w:rsidR="005A2E5E">
        <w:rPr>
          <w:b/>
          <w:bCs/>
          <w:lang w:eastAsia="en-US"/>
        </w:rPr>
        <w:t xml:space="preserve"> </w:t>
      </w:r>
      <w:r w:rsidR="005A2E5E" w:rsidRPr="005A2E5E">
        <w:rPr>
          <w:b/>
          <w:bCs/>
          <w:lang w:eastAsia="en-US"/>
        </w:rPr>
        <w:t>оздоровления</w:t>
      </w:r>
    </w:p>
    <w:p w14:paraId="01B122BB" w14:textId="77777777" w:rsidR="009A5141" w:rsidRPr="009A5141" w:rsidRDefault="009A5141" w:rsidP="009A5141">
      <w:pPr>
        <w:widowControl w:val="0"/>
        <w:tabs>
          <w:tab w:val="left" w:pos="900"/>
          <w:tab w:val="left" w:pos="5670"/>
        </w:tabs>
        <w:jc w:val="both"/>
        <w:rPr>
          <w:b/>
          <w:bCs/>
          <w:lang w:eastAsia="x-none"/>
        </w:rPr>
      </w:pPr>
    </w:p>
    <w:p w14:paraId="038E1A9B" w14:textId="4BF2FB6E" w:rsidR="009A5141" w:rsidRPr="009A5141" w:rsidRDefault="009A5141" w:rsidP="009A5141">
      <w:pPr>
        <w:widowControl w:val="0"/>
        <w:tabs>
          <w:tab w:val="left" w:pos="7513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9A5141">
        <w:rPr>
          <w:sz w:val="22"/>
          <w:szCs w:val="22"/>
          <w:lang w:eastAsia="en-US"/>
        </w:rPr>
        <w:t>г. Ангарск</w:t>
      </w:r>
      <w:r w:rsidRPr="009A5141">
        <w:rPr>
          <w:sz w:val="22"/>
          <w:szCs w:val="22"/>
          <w:lang w:eastAsia="en-US"/>
        </w:rPr>
        <w:tab/>
        <w:t>«_____» _________</w:t>
      </w:r>
      <w:r w:rsidR="002D1F9C">
        <w:rPr>
          <w:sz w:val="22"/>
          <w:szCs w:val="22"/>
          <w:lang w:eastAsia="en-US"/>
        </w:rPr>
        <w:t>__</w:t>
      </w:r>
      <w:r w:rsidRPr="009A5141">
        <w:rPr>
          <w:sz w:val="22"/>
          <w:szCs w:val="22"/>
          <w:lang w:eastAsia="en-US"/>
        </w:rPr>
        <w:t xml:space="preserve"> 202</w:t>
      </w:r>
      <w:r w:rsidR="000F706E">
        <w:rPr>
          <w:sz w:val="22"/>
          <w:szCs w:val="22"/>
          <w:lang w:eastAsia="en-US"/>
        </w:rPr>
        <w:t>6</w:t>
      </w:r>
      <w:r w:rsidRPr="009A5141">
        <w:rPr>
          <w:sz w:val="22"/>
          <w:szCs w:val="22"/>
          <w:lang w:eastAsia="en-US"/>
        </w:rPr>
        <w:t xml:space="preserve"> год</w:t>
      </w:r>
    </w:p>
    <w:p w14:paraId="7D9F6866" w14:textId="77777777" w:rsidR="009A5141" w:rsidRPr="009A5141" w:rsidRDefault="009A5141" w:rsidP="009A5141">
      <w:pPr>
        <w:widowControl w:val="0"/>
        <w:tabs>
          <w:tab w:val="right" w:pos="10206"/>
        </w:tabs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67751BCF" w14:textId="5C6CFD70" w:rsidR="009A5141" w:rsidRPr="009A5141" w:rsidRDefault="00EA6B03" w:rsidP="009A5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EA6B03">
        <w:rPr>
          <w:sz w:val="22"/>
          <w:szCs w:val="22"/>
          <w:lang w:eastAsia="en-US"/>
        </w:rPr>
        <w:t xml:space="preserve">Индивидуальный предприниматель Грачёва Евгения Сергеевна, именуемый в дальнейшем «Исполнитель», действующий на основании листа записи Единого государственного реестра индивидуальных предпринимателей от 04.08.2021 № 421385000590267, лицензии на Дополнительное образование детей и взрослых № Л035-01220-38/02281678 от 07.05.2025 , выданной Министерством образования Иркутской области бессрочно  с одной стороны, и </w:t>
      </w:r>
      <w:bookmarkStart w:id="0" w:name="_Hlk180076107"/>
      <w:r w:rsidR="009A5141" w:rsidRPr="009A5141">
        <w:rPr>
          <w:sz w:val="22"/>
          <w:szCs w:val="22"/>
          <w:lang w:eastAsia="en-US"/>
        </w:rPr>
        <w:t>______________________________________________________________________________________________,</w:t>
      </w:r>
    </w:p>
    <w:p w14:paraId="12B8D48E" w14:textId="77777777" w:rsidR="009A5141" w:rsidRPr="009A5141" w:rsidRDefault="009A5141" w:rsidP="009A5141">
      <w:pPr>
        <w:widowControl w:val="0"/>
        <w:tabs>
          <w:tab w:val="right" w:pos="10206"/>
        </w:tabs>
        <w:autoSpaceDE w:val="0"/>
        <w:autoSpaceDN w:val="0"/>
        <w:jc w:val="center"/>
        <w:rPr>
          <w:i/>
          <w:sz w:val="22"/>
          <w:szCs w:val="22"/>
          <w:vertAlign w:val="superscript"/>
          <w:lang w:eastAsia="en-US"/>
        </w:rPr>
      </w:pPr>
      <w:r w:rsidRPr="009A5141">
        <w:rPr>
          <w:i/>
          <w:sz w:val="22"/>
          <w:szCs w:val="22"/>
          <w:vertAlign w:val="superscript"/>
          <w:lang w:eastAsia="en-US"/>
        </w:rPr>
        <w:t>(Ф.И.О. родителя или законного представителя ребёнка)</w:t>
      </w:r>
    </w:p>
    <w:bookmarkEnd w:id="0"/>
    <w:p w14:paraId="57BF04D4" w14:textId="45DDCAAA" w:rsidR="009A5141" w:rsidRPr="009A5141" w:rsidRDefault="009A5141" w:rsidP="009A5141">
      <w:pPr>
        <w:widowControl w:val="0"/>
        <w:tabs>
          <w:tab w:val="right" w:pos="10206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9A5141">
        <w:rPr>
          <w:sz w:val="22"/>
          <w:szCs w:val="22"/>
          <w:lang w:eastAsia="en-US"/>
        </w:rPr>
        <w:t>_______________________________________________________________________________________________</w:t>
      </w:r>
    </w:p>
    <w:p w14:paraId="56293086" w14:textId="77777777" w:rsidR="009A5141" w:rsidRPr="009A5141" w:rsidRDefault="009A5141" w:rsidP="009A5141">
      <w:pPr>
        <w:widowControl w:val="0"/>
        <w:tabs>
          <w:tab w:val="right" w:pos="10206"/>
        </w:tabs>
        <w:autoSpaceDE w:val="0"/>
        <w:autoSpaceDN w:val="0"/>
        <w:jc w:val="center"/>
        <w:rPr>
          <w:sz w:val="22"/>
          <w:szCs w:val="22"/>
          <w:lang w:eastAsia="en-US"/>
        </w:rPr>
      </w:pPr>
      <w:bookmarkStart w:id="1" w:name="_Hlk179460646"/>
      <w:r w:rsidRPr="009A5141">
        <w:rPr>
          <w:i/>
          <w:sz w:val="22"/>
          <w:szCs w:val="22"/>
          <w:vertAlign w:val="superscript"/>
          <w:lang w:eastAsia="en-US"/>
        </w:rPr>
        <w:t>(документ, удостоверяющий личность, серия, номер, кем выдан дата выдачи)</w:t>
      </w:r>
    </w:p>
    <w:bookmarkEnd w:id="1"/>
    <w:p w14:paraId="05377A05" w14:textId="68B4A2B6" w:rsidR="009A5141" w:rsidRPr="009A5141" w:rsidRDefault="009A5141" w:rsidP="009A5141">
      <w:pPr>
        <w:widowControl w:val="0"/>
        <w:tabs>
          <w:tab w:val="right" w:pos="10206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9A5141">
        <w:rPr>
          <w:sz w:val="22"/>
          <w:szCs w:val="22"/>
          <w:lang w:eastAsia="en-US"/>
        </w:rPr>
        <w:t xml:space="preserve">именуемый в дальнейшем «Заказчик», с другой стороны, </w:t>
      </w:r>
      <w:bookmarkStart w:id="2" w:name="_Hlk179460337"/>
      <w:r w:rsidRPr="009A5141">
        <w:rPr>
          <w:sz w:val="22"/>
          <w:szCs w:val="22"/>
          <w:lang w:eastAsia="en-US"/>
        </w:rPr>
        <w:t>действующий в интересах несовершеннолетнего</w:t>
      </w:r>
      <w:r w:rsidRPr="009A5141">
        <w:rPr>
          <w:sz w:val="22"/>
          <w:szCs w:val="22"/>
          <w:lang w:eastAsia="en-US"/>
        </w:rPr>
        <w:tab/>
      </w:r>
      <w:r w:rsidRPr="009A5141">
        <w:rPr>
          <w:sz w:val="22"/>
          <w:szCs w:val="22"/>
          <w:lang w:eastAsia="en-US"/>
        </w:rPr>
        <w:tab/>
        <w:t>ребенка</w:t>
      </w:r>
      <w:bookmarkEnd w:id="2"/>
      <w:r w:rsidRPr="009A5141">
        <w:rPr>
          <w:sz w:val="22"/>
          <w:szCs w:val="22"/>
          <w:lang w:eastAsia="en-US"/>
        </w:rPr>
        <w:t xml:space="preserve"> </w:t>
      </w:r>
      <w:bookmarkStart w:id="3" w:name="_Hlk179460844"/>
      <w:r w:rsidRPr="009A5141">
        <w:rPr>
          <w:sz w:val="22"/>
          <w:szCs w:val="22"/>
          <w:lang w:eastAsia="en-US"/>
        </w:rPr>
        <w:t>_______________________________________________________________________________________</w:t>
      </w:r>
    </w:p>
    <w:p w14:paraId="3C50D687" w14:textId="77777777" w:rsidR="009A5141" w:rsidRPr="009A5141" w:rsidRDefault="009A5141" w:rsidP="009A5141">
      <w:pPr>
        <w:widowControl w:val="0"/>
        <w:tabs>
          <w:tab w:val="right" w:pos="10206"/>
        </w:tabs>
        <w:autoSpaceDE w:val="0"/>
        <w:autoSpaceDN w:val="0"/>
        <w:jc w:val="center"/>
        <w:rPr>
          <w:sz w:val="22"/>
          <w:szCs w:val="22"/>
          <w:lang w:eastAsia="en-US"/>
        </w:rPr>
      </w:pPr>
      <w:r w:rsidRPr="009A5141">
        <w:rPr>
          <w:i/>
          <w:sz w:val="22"/>
          <w:szCs w:val="22"/>
          <w:vertAlign w:val="superscript"/>
          <w:lang w:eastAsia="en-US"/>
        </w:rPr>
        <w:t>(Ф.И.О ребёнка, год рождения)</w:t>
      </w:r>
    </w:p>
    <w:p w14:paraId="695B6051" w14:textId="7076FF49" w:rsidR="00B67E15" w:rsidRDefault="009A5141" w:rsidP="00C71DD0">
      <w:pPr>
        <w:widowControl w:val="0"/>
        <w:tabs>
          <w:tab w:val="right" w:pos="10206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9A5141">
        <w:rPr>
          <w:sz w:val="22"/>
          <w:szCs w:val="22"/>
          <w:lang w:eastAsia="en-US"/>
        </w:rPr>
        <w:t>именуемый в дальнейшем «Ребёнок</w:t>
      </w:r>
      <w:bookmarkEnd w:id="3"/>
      <w:r w:rsidRPr="009A5141">
        <w:rPr>
          <w:sz w:val="22"/>
          <w:szCs w:val="22"/>
          <w:lang w:eastAsia="en-US"/>
        </w:rPr>
        <w:t xml:space="preserve">», вместе именуемые – «Стороны», заключили настоящий договор (далее - Договор) о нижеследующем: </w:t>
      </w:r>
    </w:p>
    <w:p w14:paraId="66859079" w14:textId="77777777" w:rsidR="00C71DD0" w:rsidRPr="00C71DD0" w:rsidRDefault="00C71DD0" w:rsidP="00C71DD0">
      <w:pPr>
        <w:widowControl w:val="0"/>
        <w:tabs>
          <w:tab w:val="right" w:pos="10206"/>
        </w:tabs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718AF0BE" w14:textId="3D97125E" w:rsidR="00B67E15" w:rsidRDefault="00B61493" w:rsidP="00D11234">
      <w:pPr>
        <w:pStyle w:val="24"/>
        <w:numPr>
          <w:ilvl w:val="0"/>
          <w:numId w:val="16"/>
        </w:numPr>
        <w:shd w:val="clear" w:color="auto" w:fill="auto"/>
        <w:spacing w:before="0" w:line="240" w:lineRule="auto"/>
        <w:rPr>
          <w:rFonts w:ascii="Times New Roman" w:hAnsi="Times New Roman"/>
          <w:sz w:val="22"/>
          <w:szCs w:val="22"/>
        </w:rPr>
      </w:pPr>
      <w:r w:rsidRPr="00E902CB">
        <w:rPr>
          <w:rFonts w:ascii="Times New Roman" w:hAnsi="Times New Roman"/>
          <w:sz w:val="22"/>
          <w:szCs w:val="22"/>
        </w:rPr>
        <w:t>ПРЕДМЕТ ДОГОВОРА</w:t>
      </w:r>
    </w:p>
    <w:p w14:paraId="2BDF1F21" w14:textId="77777777" w:rsidR="00B61493" w:rsidRPr="00E902CB" w:rsidRDefault="00B61493" w:rsidP="00B61493">
      <w:pPr>
        <w:pStyle w:val="24"/>
        <w:shd w:val="clear" w:color="auto" w:fill="auto"/>
        <w:spacing w:before="0" w:line="240" w:lineRule="auto"/>
        <w:rPr>
          <w:rFonts w:ascii="Times New Roman" w:hAnsi="Times New Roman"/>
          <w:sz w:val="22"/>
          <w:szCs w:val="22"/>
        </w:rPr>
      </w:pPr>
    </w:p>
    <w:p w14:paraId="506DEE10" w14:textId="68F44D39" w:rsidR="00801328" w:rsidRDefault="005A2E5E" w:rsidP="00E902CB">
      <w:pPr>
        <w:pStyle w:val="a4"/>
        <w:numPr>
          <w:ilvl w:val="1"/>
          <w:numId w:val="16"/>
        </w:numPr>
        <w:tabs>
          <w:tab w:val="left" w:pos="426"/>
          <w:tab w:val="left" w:pos="7730"/>
          <w:tab w:val="left" w:leader="underscore" w:pos="9074"/>
        </w:tabs>
        <w:ind w:left="0" w:firstLine="0"/>
        <w:jc w:val="both"/>
        <w:rPr>
          <w:b w:val="0"/>
          <w:sz w:val="22"/>
          <w:szCs w:val="22"/>
        </w:rPr>
      </w:pPr>
      <w:r w:rsidRPr="005A2E5E">
        <w:rPr>
          <w:b w:val="0"/>
          <w:sz w:val="22"/>
          <w:szCs w:val="22"/>
        </w:rPr>
        <w:t>Исполнитель обязуется предоставить платную услугу по организации отдыха детей и их оздоровления</w:t>
      </w:r>
      <w:r w:rsidR="00801328">
        <w:rPr>
          <w:b w:val="0"/>
          <w:sz w:val="22"/>
          <w:szCs w:val="22"/>
        </w:rPr>
        <w:t xml:space="preserve"> </w:t>
      </w:r>
      <w:r w:rsidR="00801328" w:rsidRPr="005A2E5E">
        <w:rPr>
          <w:b w:val="0"/>
          <w:sz w:val="22"/>
          <w:szCs w:val="22"/>
        </w:rPr>
        <w:t>в лагере дневного пребывания</w:t>
      </w:r>
      <w:r w:rsidR="00AE7ED7">
        <w:rPr>
          <w:b w:val="0"/>
          <w:sz w:val="22"/>
          <w:szCs w:val="22"/>
        </w:rPr>
        <w:t xml:space="preserve"> </w:t>
      </w:r>
      <w:r w:rsidR="00801328" w:rsidRPr="005A2E5E">
        <w:rPr>
          <w:b w:val="0"/>
          <w:sz w:val="22"/>
          <w:szCs w:val="22"/>
        </w:rPr>
        <w:t xml:space="preserve"> «Городские Каникулы»</w:t>
      </w:r>
      <w:r w:rsidR="00801328">
        <w:rPr>
          <w:b w:val="0"/>
          <w:sz w:val="22"/>
          <w:szCs w:val="22"/>
        </w:rPr>
        <w:t xml:space="preserve"> </w:t>
      </w:r>
      <w:r w:rsidR="00397EFD">
        <w:rPr>
          <w:b w:val="0"/>
          <w:sz w:val="22"/>
          <w:szCs w:val="22"/>
        </w:rPr>
        <w:t>(</w:t>
      </w:r>
      <w:r w:rsidR="00801328" w:rsidRPr="00C73B03">
        <w:rPr>
          <w:b w:val="0"/>
          <w:sz w:val="22"/>
          <w:szCs w:val="22"/>
        </w:rPr>
        <w:t>далее «Лагерь»</w:t>
      </w:r>
      <w:r w:rsidR="00397EFD">
        <w:rPr>
          <w:b w:val="0"/>
          <w:sz w:val="22"/>
          <w:szCs w:val="22"/>
        </w:rPr>
        <w:t>)</w:t>
      </w:r>
      <w:r w:rsidR="00801328">
        <w:rPr>
          <w:b w:val="0"/>
          <w:sz w:val="22"/>
          <w:szCs w:val="22"/>
        </w:rPr>
        <w:t xml:space="preserve"> по адресу</w:t>
      </w:r>
      <w:r w:rsidR="00330B73">
        <w:rPr>
          <w:b w:val="0"/>
          <w:sz w:val="22"/>
          <w:szCs w:val="22"/>
        </w:rPr>
        <w:t>:</w:t>
      </w:r>
      <w:r w:rsidR="00801328">
        <w:rPr>
          <w:b w:val="0"/>
          <w:sz w:val="22"/>
          <w:szCs w:val="22"/>
        </w:rPr>
        <w:t xml:space="preserve"> 74 квартал, дом 7, помещение 1</w:t>
      </w:r>
      <w:r w:rsidRPr="005A2E5E">
        <w:rPr>
          <w:b w:val="0"/>
          <w:sz w:val="22"/>
          <w:szCs w:val="22"/>
        </w:rPr>
        <w:t>, а Заказчик обязуется</w:t>
      </w:r>
      <w:r w:rsidR="00801328">
        <w:rPr>
          <w:b w:val="0"/>
          <w:sz w:val="22"/>
          <w:szCs w:val="22"/>
        </w:rPr>
        <w:t xml:space="preserve"> принят и</w:t>
      </w:r>
      <w:r w:rsidRPr="005A2E5E">
        <w:rPr>
          <w:b w:val="0"/>
          <w:sz w:val="22"/>
          <w:szCs w:val="22"/>
        </w:rPr>
        <w:t xml:space="preserve"> оплатить</w:t>
      </w:r>
      <w:r w:rsidR="00801328">
        <w:rPr>
          <w:b w:val="0"/>
          <w:sz w:val="22"/>
          <w:szCs w:val="22"/>
        </w:rPr>
        <w:t xml:space="preserve"> оказываемую услугу</w:t>
      </w:r>
      <w:r w:rsidRPr="005A2E5E">
        <w:rPr>
          <w:b w:val="0"/>
          <w:sz w:val="22"/>
          <w:szCs w:val="22"/>
        </w:rPr>
        <w:t xml:space="preserve"> предоставляемую услугу</w:t>
      </w:r>
      <w:r w:rsidR="00801328">
        <w:rPr>
          <w:b w:val="0"/>
          <w:sz w:val="22"/>
          <w:szCs w:val="22"/>
        </w:rPr>
        <w:t xml:space="preserve"> согласно условиям настоящего Договора.</w:t>
      </w:r>
    </w:p>
    <w:p w14:paraId="7153C5EA" w14:textId="4ECE0B8D" w:rsidR="00C6053D" w:rsidRDefault="00801328" w:rsidP="00C6053D">
      <w:pPr>
        <w:pStyle w:val="a4"/>
        <w:numPr>
          <w:ilvl w:val="1"/>
          <w:numId w:val="16"/>
        </w:numPr>
        <w:tabs>
          <w:tab w:val="left" w:pos="426"/>
          <w:tab w:val="left" w:pos="7730"/>
          <w:tab w:val="left" w:leader="underscore" w:pos="9074"/>
        </w:tabs>
        <w:ind w:left="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Период пребывания Ребёнка в Лагери </w:t>
      </w:r>
      <w:r w:rsidR="00B67E15" w:rsidRPr="005A2E5E">
        <w:rPr>
          <w:b w:val="0"/>
          <w:sz w:val="22"/>
          <w:szCs w:val="22"/>
        </w:rPr>
        <w:t xml:space="preserve">сроком на </w:t>
      </w:r>
      <w:r w:rsidR="00C6053D">
        <w:rPr>
          <w:b w:val="0"/>
          <w:sz w:val="22"/>
          <w:szCs w:val="22"/>
        </w:rPr>
        <w:t>7</w:t>
      </w:r>
      <w:r w:rsidR="00C22C9A" w:rsidRPr="005A2E5E">
        <w:rPr>
          <w:b w:val="0"/>
          <w:sz w:val="22"/>
          <w:szCs w:val="22"/>
        </w:rPr>
        <w:t xml:space="preserve"> дн</w:t>
      </w:r>
      <w:r w:rsidR="00630892" w:rsidRPr="005A2E5E">
        <w:rPr>
          <w:b w:val="0"/>
          <w:sz w:val="22"/>
          <w:szCs w:val="22"/>
        </w:rPr>
        <w:t>ей с выходными днями суббот</w:t>
      </w:r>
      <w:r w:rsidR="00A36D43" w:rsidRPr="005A2E5E">
        <w:rPr>
          <w:b w:val="0"/>
          <w:sz w:val="22"/>
          <w:szCs w:val="22"/>
        </w:rPr>
        <w:t>ой</w:t>
      </w:r>
      <w:r w:rsidR="00630892" w:rsidRPr="005A2E5E">
        <w:rPr>
          <w:b w:val="0"/>
          <w:sz w:val="22"/>
          <w:szCs w:val="22"/>
        </w:rPr>
        <w:t xml:space="preserve"> и воскресенье</w:t>
      </w:r>
      <w:r w:rsidR="00A36D43" w:rsidRPr="005A2E5E">
        <w:rPr>
          <w:b w:val="0"/>
          <w:sz w:val="22"/>
          <w:szCs w:val="22"/>
        </w:rPr>
        <w:t>м</w:t>
      </w:r>
      <w:r>
        <w:rPr>
          <w:b w:val="0"/>
          <w:sz w:val="22"/>
          <w:szCs w:val="22"/>
        </w:rPr>
        <w:t xml:space="preserve"> «__»</w:t>
      </w:r>
      <w:r w:rsidR="00B67E15" w:rsidRPr="005A2E5E">
        <w:rPr>
          <w:b w:val="0"/>
          <w:sz w:val="22"/>
          <w:szCs w:val="22"/>
        </w:rPr>
        <w:t xml:space="preserve"> смены </w:t>
      </w:r>
      <w:r w:rsidR="00C22C9A" w:rsidRPr="005A2E5E">
        <w:rPr>
          <w:b w:val="0"/>
          <w:sz w:val="22"/>
          <w:szCs w:val="22"/>
        </w:rPr>
        <w:t>с</w:t>
      </w:r>
      <w:r>
        <w:rPr>
          <w:b w:val="0"/>
          <w:sz w:val="22"/>
          <w:szCs w:val="22"/>
        </w:rPr>
        <w:t xml:space="preserve"> «___»</w:t>
      </w:r>
      <w:r w:rsidR="00C22C9A" w:rsidRPr="005A2E5E">
        <w:rPr>
          <w:b w:val="0"/>
          <w:sz w:val="22"/>
          <w:szCs w:val="22"/>
        </w:rPr>
        <w:t xml:space="preserve"> </w:t>
      </w:r>
      <w:r w:rsidR="00097E35" w:rsidRPr="005A2E5E">
        <w:rPr>
          <w:b w:val="0"/>
          <w:sz w:val="22"/>
          <w:szCs w:val="22"/>
        </w:rPr>
        <w:t>________</w:t>
      </w:r>
      <w:r w:rsidR="00854AD9" w:rsidRPr="005A2E5E">
        <w:rPr>
          <w:b w:val="0"/>
          <w:sz w:val="22"/>
          <w:szCs w:val="22"/>
        </w:rPr>
        <w:t xml:space="preserve"> 202</w:t>
      </w:r>
      <w:r w:rsidR="000F706E">
        <w:rPr>
          <w:b w:val="0"/>
          <w:sz w:val="22"/>
          <w:szCs w:val="22"/>
        </w:rPr>
        <w:t>5</w:t>
      </w:r>
      <w:r w:rsidR="002D1F9C">
        <w:rPr>
          <w:b w:val="0"/>
          <w:sz w:val="22"/>
          <w:szCs w:val="22"/>
        </w:rPr>
        <w:t xml:space="preserve"> </w:t>
      </w:r>
      <w:r w:rsidR="00521B2A" w:rsidRPr="005A2E5E">
        <w:rPr>
          <w:b w:val="0"/>
          <w:sz w:val="22"/>
          <w:szCs w:val="22"/>
        </w:rPr>
        <w:t>года по</w:t>
      </w:r>
      <w:r w:rsidR="003A6A62" w:rsidRPr="005A2E5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«___» </w:t>
      </w:r>
      <w:r w:rsidR="00097E35" w:rsidRPr="005A2E5E">
        <w:rPr>
          <w:b w:val="0"/>
          <w:sz w:val="22"/>
          <w:szCs w:val="22"/>
        </w:rPr>
        <w:t xml:space="preserve">________ </w:t>
      </w:r>
      <w:r w:rsidR="00854AD9" w:rsidRPr="005A2E5E">
        <w:rPr>
          <w:b w:val="0"/>
          <w:sz w:val="22"/>
          <w:szCs w:val="22"/>
        </w:rPr>
        <w:t>20</w:t>
      </w:r>
      <w:r w:rsidR="002D1F9C">
        <w:rPr>
          <w:b w:val="0"/>
          <w:sz w:val="22"/>
          <w:szCs w:val="22"/>
        </w:rPr>
        <w:t>2</w:t>
      </w:r>
      <w:r w:rsidR="000F706E">
        <w:rPr>
          <w:b w:val="0"/>
          <w:sz w:val="22"/>
          <w:szCs w:val="22"/>
        </w:rPr>
        <w:t>6</w:t>
      </w:r>
      <w:r w:rsidR="00063A45" w:rsidRPr="005A2E5E">
        <w:rPr>
          <w:b w:val="0"/>
          <w:sz w:val="22"/>
          <w:szCs w:val="22"/>
        </w:rPr>
        <w:t xml:space="preserve"> года</w:t>
      </w:r>
      <w:r w:rsidR="00195AEC">
        <w:rPr>
          <w:b w:val="0"/>
          <w:sz w:val="22"/>
          <w:szCs w:val="22"/>
        </w:rPr>
        <w:t xml:space="preserve"> </w:t>
      </w:r>
      <w:r w:rsidR="00B67E15" w:rsidRPr="00195AEC">
        <w:rPr>
          <w:b w:val="0"/>
          <w:sz w:val="22"/>
          <w:szCs w:val="22"/>
        </w:rPr>
        <w:t xml:space="preserve">с </w:t>
      </w:r>
      <w:r w:rsidR="00C6053D">
        <w:rPr>
          <w:b w:val="0"/>
          <w:sz w:val="22"/>
          <w:szCs w:val="22"/>
          <w:u w:val="single"/>
        </w:rPr>
        <w:t>8</w:t>
      </w:r>
      <w:r w:rsidR="00B67E15" w:rsidRPr="00195AEC">
        <w:rPr>
          <w:b w:val="0"/>
          <w:sz w:val="22"/>
          <w:szCs w:val="22"/>
          <w:u w:val="single"/>
        </w:rPr>
        <w:t xml:space="preserve"> часов </w:t>
      </w:r>
      <w:r w:rsidR="00521B2A" w:rsidRPr="00195AEC">
        <w:rPr>
          <w:b w:val="0"/>
          <w:sz w:val="22"/>
          <w:szCs w:val="22"/>
          <w:u w:val="single"/>
        </w:rPr>
        <w:t>00 минут</w:t>
      </w:r>
      <w:r w:rsidR="00B67E15" w:rsidRPr="00195AEC">
        <w:rPr>
          <w:b w:val="0"/>
          <w:sz w:val="22"/>
          <w:szCs w:val="22"/>
        </w:rPr>
        <w:t xml:space="preserve"> до </w:t>
      </w:r>
      <w:r w:rsidR="00B67E15" w:rsidRPr="00195AEC">
        <w:rPr>
          <w:b w:val="0"/>
          <w:sz w:val="22"/>
          <w:szCs w:val="22"/>
          <w:u w:val="single"/>
        </w:rPr>
        <w:t>1</w:t>
      </w:r>
      <w:r w:rsidR="00C6053D">
        <w:rPr>
          <w:b w:val="0"/>
          <w:sz w:val="22"/>
          <w:szCs w:val="22"/>
          <w:u w:val="single"/>
        </w:rPr>
        <w:t>2</w:t>
      </w:r>
      <w:r w:rsidR="00B67E15" w:rsidRPr="00195AEC">
        <w:rPr>
          <w:b w:val="0"/>
          <w:sz w:val="22"/>
          <w:szCs w:val="22"/>
          <w:u w:val="single"/>
        </w:rPr>
        <w:t xml:space="preserve"> часов 00 минут</w:t>
      </w:r>
      <w:r w:rsidR="00B67E15" w:rsidRPr="00195AEC">
        <w:rPr>
          <w:b w:val="0"/>
          <w:sz w:val="22"/>
          <w:szCs w:val="22"/>
        </w:rPr>
        <w:t>.</w:t>
      </w:r>
    </w:p>
    <w:p w14:paraId="2A63DE9C" w14:textId="778F9DE8" w:rsidR="00801328" w:rsidRPr="00C6053D" w:rsidRDefault="00C6053D" w:rsidP="00C6053D">
      <w:pPr>
        <w:pStyle w:val="a4"/>
        <w:tabs>
          <w:tab w:val="left" w:pos="426"/>
          <w:tab w:val="left" w:pos="7730"/>
          <w:tab w:val="left" w:leader="underscore" w:pos="907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«__» смены с «___» _______ 2025 года по «___» ________</w:t>
      </w:r>
      <w:r w:rsidR="007064A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202</w:t>
      </w:r>
      <w:r w:rsidR="000F706E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 xml:space="preserve"> года с </w:t>
      </w:r>
      <w:r w:rsidRPr="007064A2">
        <w:rPr>
          <w:b w:val="0"/>
          <w:sz w:val="22"/>
          <w:szCs w:val="22"/>
          <w:u w:val="single"/>
        </w:rPr>
        <w:t>14 часов 00 минут</w:t>
      </w:r>
      <w:r>
        <w:rPr>
          <w:b w:val="0"/>
          <w:sz w:val="22"/>
          <w:szCs w:val="22"/>
        </w:rPr>
        <w:t xml:space="preserve"> до </w:t>
      </w:r>
      <w:r w:rsidRPr="007064A2">
        <w:rPr>
          <w:b w:val="0"/>
          <w:sz w:val="22"/>
          <w:szCs w:val="22"/>
          <w:u w:val="single"/>
        </w:rPr>
        <w:t>18 часов 00 минут</w:t>
      </w:r>
      <w:r>
        <w:rPr>
          <w:b w:val="0"/>
          <w:sz w:val="22"/>
          <w:szCs w:val="22"/>
        </w:rPr>
        <w:t>.</w:t>
      </w:r>
    </w:p>
    <w:p w14:paraId="0644458C" w14:textId="77777777" w:rsidR="00801328" w:rsidRDefault="00801328" w:rsidP="00801328">
      <w:pPr>
        <w:widowControl w:val="0"/>
        <w:jc w:val="both"/>
        <w:rPr>
          <w:color w:val="000000"/>
          <w:sz w:val="22"/>
          <w:szCs w:val="22"/>
        </w:rPr>
      </w:pPr>
      <w:bookmarkStart w:id="4" w:name="bookmark1"/>
      <w:r w:rsidRPr="00801328">
        <w:rPr>
          <w:color w:val="000000"/>
          <w:sz w:val="22"/>
          <w:szCs w:val="22"/>
        </w:rPr>
        <w:t>1.3. Услуга считается оказанной по истечению времени, указанного в п. 1.2. настоящего Договора.</w:t>
      </w:r>
    </w:p>
    <w:p w14:paraId="7423BECD" w14:textId="222E9781" w:rsidR="00B67E15" w:rsidRDefault="00AF7642" w:rsidP="00C71DD0">
      <w:pPr>
        <w:widowControl w:val="0"/>
        <w:tabs>
          <w:tab w:val="left" w:pos="2323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AF7642">
        <w:rPr>
          <w:sz w:val="22"/>
          <w:szCs w:val="22"/>
          <w:lang w:eastAsia="en-US"/>
        </w:rPr>
        <w:t>1.</w:t>
      </w:r>
      <w:r w:rsidR="00451C03" w:rsidRPr="00451C03">
        <w:rPr>
          <w:sz w:val="22"/>
          <w:szCs w:val="22"/>
          <w:lang w:eastAsia="en-US"/>
        </w:rPr>
        <w:t>4</w:t>
      </w:r>
      <w:r w:rsidRPr="00AF7642">
        <w:rPr>
          <w:sz w:val="22"/>
          <w:szCs w:val="22"/>
          <w:lang w:eastAsia="en-US"/>
        </w:rPr>
        <w:t>. Исполнитель оказывает услуги по настоящему Договору самостоятельно и вправе привлекать третьих лиц для совершения определенных действий в рамках исполнения настоящего Договора.</w:t>
      </w:r>
    </w:p>
    <w:p w14:paraId="4DDDEFF5" w14:textId="77777777" w:rsidR="00B61493" w:rsidRDefault="00B61493" w:rsidP="00B61493">
      <w:pPr>
        <w:pStyle w:val="a4"/>
        <w:tabs>
          <w:tab w:val="left" w:pos="426"/>
          <w:tab w:val="left" w:leader="underscore" w:pos="9074"/>
        </w:tabs>
        <w:jc w:val="both"/>
        <w:rPr>
          <w:sz w:val="22"/>
          <w:szCs w:val="22"/>
        </w:rPr>
      </w:pPr>
    </w:p>
    <w:p w14:paraId="3B662EC3" w14:textId="76E7BB82" w:rsidR="00BF3A41" w:rsidRDefault="00BF3A41" w:rsidP="00BF3A41">
      <w:pPr>
        <w:pStyle w:val="a4"/>
        <w:numPr>
          <w:ilvl w:val="0"/>
          <w:numId w:val="22"/>
        </w:numPr>
        <w:tabs>
          <w:tab w:val="left" w:pos="426"/>
          <w:tab w:val="left" w:leader="underscore" w:pos="9074"/>
        </w:tabs>
        <w:rPr>
          <w:sz w:val="22"/>
          <w:szCs w:val="22"/>
        </w:rPr>
      </w:pPr>
      <w:r w:rsidRPr="00BF3A41">
        <w:rPr>
          <w:sz w:val="22"/>
          <w:szCs w:val="22"/>
        </w:rPr>
        <w:t>ВЗАИМОДЕЙСТВИЕ ИСПОЛНИТЕЛЯ, ЗАКАЗЧИКА И</w:t>
      </w:r>
      <w:bookmarkEnd w:id="4"/>
      <w:r w:rsidR="005E205E">
        <w:rPr>
          <w:sz w:val="22"/>
          <w:szCs w:val="22"/>
        </w:rPr>
        <w:t xml:space="preserve"> РЕБЁНКА</w:t>
      </w:r>
    </w:p>
    <w:p w14:paraId="31580AA4" w14:textId="77777777" w:rsidR="00BF3A41" w:rsidRPr="00BF3A41" w:rsidRDefault="00BF3A41" w:rsidP="00BF3A41">
      <w:pPr>
        <w:pStyle w:val="a4"/>
        <w:tabs>
          <w:tab w:val="left" w:pos="426"/>
          <w:tab w:val="left" w:leader="underscore" w:pos="9074"/>
        </w:tabs>
        <w:jc w:val="left"/>
        <w:rPr>
          <w:sz w:val="22"/>
          <w:szCs w:val="22"/>
        </w:rPr>
      </w:pPr>
    </w:p>
    <w:p w14:paraId="5F8DA73D" w14:textId="52AA9B69" w:rsidR="00BF3A41" w:rsidRDefault="00BF3A41" w:rsidP="00C338BE">
      <w:pPr>
        <w:pStyle w:val="a4"/>
        <w:numPr>
          <w:ilvl w:val="1"/>
          <w:numId w:val="22"/>
        </w:numPr>
        <w:jc w:val="both"/>
        <w:rPr>
          <w:b w:val="0"/>
          <w:sz w:val="22"/>
          <w:szCs w:val="22"/>
        </w:rPr>
      </w:pPr>
      <w:r w:rsidRPr="000E6280">
        <w:rPr>
          <w:bCs/>
          <w:sz w:val="22"/>
          <w:szCs w:val="22"/>
        </w:rPr>
        <w:t>Исполнитель</w:t>
      </w:r>
      <w:r>
        <w:rPr>
          <w:b w:val="0"/>
          <w:sz w:val="22"/>
          <w:szCs w:val="22"/>
        </w:rPr>
        <w:t xml:space="preserve"> вправе</w:t>
      </w:r>
      <w:r w:rsidRPr="00BF3A41">
        <w:rPr>
          <w:b w:val="0"/>
          <w:sz w:val="22"/>
          <w:szCs w:val="22"/>
        </w:rPr>
        <w:t>:</w:t>
      </w:r>
    </w:p>
    <w:p w14:paraId="54621ACA" w14:textId="4C73DCDB" w:rsidR="00C338BE" w:rsidRDefault="00C338BE" w:rsidP="00C338BE">
      <w:pPr>
        <w:pStyle w:val="a4"/>
        <w:jc w:val="both"/>
        <w:rPr>
          <w:b w:val="0"/>
          <w:sz w:val="22"/>
          <w:szCs w:val="22"/>
        </w:rPr>
      </w:pPr>
      <w:bookmarkStart w:id="5" w:name="_Hlk179552455"/>
      <w:r>
        <w:rPr>
          <w:b w:val="0"/>
          <w:sz w:val="22"/>
          <w:szCs w:val="22"/>
        </w:rPr>
        <w:t xml:space="preserve">2.1.1. </w:t>
      </w:r>
      <w:r w:rsidRPr="00C338BE">
        <w:rPr>
          <w:b w:val="0"/>
          <w:sz w:val="22"/>
          <w:szCs w:val="22"/>
        </w:rPr>
        <w:t xml:space="preserve">Отказать Заказчику в приёме Ребёнка в </w:t>
      </w:r>
      <w:r w:rsidR="00C73B03">
        <w:rPr>
          <w:b w:val="0"/>
          <w:sz w:val="22"/>
          <w:szCs w:val="22"/>
        </w:rPr>
        <w:t>Лагерь</w:t>
      </w:r>
      <w:r w:rsidRPr="00C338BE">
        <w:rPr>
          <w:b w:val="0"/>
          <w:sz w:val="22"/>
          <w:szCs w:val="22"/>
        </w:rPr>
        <w:t xml:space="preserve"> при видимых признаках простудного или иного заболевания.</w:t>
      </w:r>
    </w:p>
    <w:p w14:paraId="1DB40E2B" w14:textId="20BF1DFB" w:rsidR="00CC15F3" w:rsidRPr="00BF3A41" w:rsidRDefault="00CC15F3" w:rsidP="00C338BE">
      <w:pPr>
        <w:pStyle w:val="a4"/>
        <w:jc w:val="both"/>
        <w:rPr>
          <w:b w:val="0"/>
          <w:sz w:val="22"/>
          <w:szCs w:val="22"/>
        </w:rPr>
      </w:pPr>
      <w:r w:rsidRPr="00CC15F3">
        <w:rPr>
          <w:b w:val="0"/>
          <w:sz w:val="22"/>
          <w:szCs w:val="22"/>
        </w:rPr>
        <w:t xml:space="preserve">2.1.2. Отказать Заказчику в предоставлении услуг </w:t>
      </w:r>
      <w:r w:rsidR="00C73B03">
        <w:rPr>
          <w:b w:val="0"/>
          <w:sz w:val="22"/>
          <w:szCs w:val="22"/>
        </w:rPr>
        <w:t>по организации отдыха</w:t>
      </w:r>
      <w:r w:rsidRPr="00CC15F3">
        <w:rPr>
          <w:b w:val="0"/>
          <w:sz w:val="22"/>
          <w:szCs w:val="22"/>
        </w:rPr>
        <w:t xml:space="preserve"> </w:t>
      </w:r>
      <w:r w:rsidR="00C73B03">
        <w:rPr>
          <w:b w:val="0"/>
          <w:sz w:val="22"/>
          <w:szCs w:val="22"/>
        </w:rPr>
        <w:t xml:space="preserve">детей и их оздоровления </w:t>
      </w:r>
      <w:r w:rsidRPr="00CC15F3">
        <w:rPr>
          <w:b w:val="0"/>
          <w:sz w:val="22"/>
          <w:szCs w:val="22"/>
        </w:rPr>
        <w:t>при неисполнении (ненадлежащем исполнении) обязательств по оплате услуг Исполнителя.</w:t>
      </w:r>
    </w:p>
    <w:p w14:paraId="5855C7DE" w14:textId="2498AA6B" w:rsidR="00BF3A41" w:rsidRPr="00841D71" w:rsidRDefault="00357730" w:rsidP="00BF3A41">
      <w:pPr>
        <w:pStyle w:val="a4"/>
        <w:jc w:val="both"/>
        <w:rPr>
          <w:b w:val="0"/>
          <w:sz w:val="22"/>
          <w:szCs w:val="22"/>
        </w:rPr>
      </w:pPr>
      <w:bookmarkStart w:id="6" w:name="_Hlk179552652"/>
      <w:bookmarkEnd w:id="5"/>
      <w:r w:rsidRPr="00357730">
        <w:rPr>
          <w:b w:val="0"/>
          <w:sz w:val="22"/>
          <w:szCs w:val="22"/>
        </w:rPr>
        <w:t>2.1.</w:t>
      </w:r>
      <w:r w:rsidR="00CC15F3">
        <w:rPr>
          <w:b w:val="0"/>
          <w:sz w:val="22"/>
          <w:szCs w:val="22"/>
        </w:rPr>
        <w:t>3</w:t>
      </w:r>
      <w:r w:rsidRPr="00357730">
        <w:rPr>
          <w:b w:val="0"/>
          <w:sz w:val="22"/>
          <w:szCs w:val="22"/>
        </w:rPr>
        <w:t>.</w:t>
      </w:r>
      <w:r w:rsidRPr="00357730">
        <w:rPr>
          <w:b w:val="0"/>
          <w:sz w:val="22"/>
          <w:szCs w:val="22"/>
        </w:rPr>
        <w:tab/>
        <w:t>Требовать соблюдения Ребёнком правил внутреннего распорядка</w:t>
      </w:r>
      <w:r w:rsidR="00330B73">
        <w:rPr>
          <w:b w:val="0"/>
          <w:sz w:val="22"/>
          <w:szCs w:val="22"/>
        </w:rPr>
        <w:t>.</w:t>
      </w:r>
    </w:p>
    <w:p w14:paraId="7CE4E75E" w14:textId="3587E61A" w:rsidR="00D43FEB" w:rsidRPr="007B51BC" w:rsidRDefault="00D43FEB" w:rsidP="007B51B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43FEB">
        <w:rPr>
          <w:sz w:val="22"/>
          <w:szCs w:val="22"/>
        </w:rPr>
        <w:t>2.1.</w:t>
      </w:r>
      <w:r w:rsidR="00CC15F3">
        <w:rPr>
          <w:sz w:val="22"/>
          <w:szCs w:val="22"/>
        </w:rPr>
        <w:t>4</w:t>
      </w:r>
      <w:r w:rsidRPr="00D43FEB">
        <w:rPr>
          <w:sz w:val="22"/>
          <w:szCs w:val="22"/>
        </w:rPr>
        <w:t>. Производить аудио-, видео- и фотосъемку любых публичных мероприятий</w:t>
      </w:r>
      <w:r w:rsidR="00C73B03">
        <w:rPr>
          <w:sz w:val="22"/>
          <w:szCs w:val="22"/>
        </w:rPr>
        <w:t xml:space="preserve"> Лагеря</w:t>
      </w:r>
      <w:r w:rsidRPr="00D43FEB">
        <w:rPr>
          <w:sz w:val="22"/>
          <w:szCs w:val="22"/>
        </w:rPr>
        <w:t xml:space="preserve"> с участием </w:t>
      </w:r>
      <w:r w:rsidR="00841D71" w:rsidRPr="00841D71">
        <w:rPr>
          <w:sz w:val="22"/>
          <w:szCs w:val="22"/>
        </w:rPr>
        <w:t>Ребёнка</w:t>
      </w:r>
      <w:r w:rsidRPr="00D43FEB">
        <w:rPr>
          <w:sz w:val="22"/>
          <w:szCs w:val="22"/>
        </w:rPr>
        <w:t xml:space="preserve"> для размещения на сайте образовательной организации и иных информационных ресурсах, в том числе, в сети «Интернет».</w:t>
      </w:r>
    </w:p>
    <w:bookmarkEnd w:id="6"/>
    <w:p w14:paraId="6DE18163" w14:textId="279E1BDB" w:rsidR="00BF3A41" w:rsidRDefault="00BF3A41" w:rsidP="00BF3A41">
      <w:pPr>
        <w:pStyle w:val="a4"/>
        <w:jc w:val="both"/>
        <w:rPr>
          <w:b w:val="0"/>
          <w:sz w:val="22"/>
          <w:szCs w:val="22"/>
          <w:highlight w:val="yellow"/>
        </w:rPr>
      </w:pPr>
      <w:r w:rsidRPr="007B51BC">
        <w:rPr>
          <w:b w:val="0"/>
          <w:sz w:val="22"/>
          <w:szCs w:val="22"/>
        </w:rPr>
        <w:t>2.1.</w:t>
      </w:r>
      <w:r w:rsidR="00CC15F3">
        <w:rPr>
          <w:b w:val="0"/>
          <w:sz w:val="22"/>
          <w:szCs w:val="22"/>
        </w:rPr>
        <w:t>5</w:t>
      </w:r>
      <w:r w:rsidRPr="007B51BC">
        <w:rPr>
          <w:b w:val="0"/>
          <w:sz w:val="22"/>
          <w:szCs w:val="22"/>
        </w:rPr>
        <w:t>.</w:t>
      </w:r>
      <w:r w:rsidRPr="007B51BC">
        <w:rPr>
          <w:b w:val="0"/>
          <w:sz w:val="22"/>
          <w:szCs w:val="22"/>
        </w:rPr>
        <w:tab/>
        <w:t xml:space="preserve">Расторгнуть настоящий </w:t>
      </w:r>
      <w:r w:rsidR="007B51BC" w:rsidRPr="007B51BC">
        <w:rPr>
          <w:b w:val="0"/>
          <w:sz w:val="22"/>
          <w:szCs w:val="22"/>
        </w:rPr>
        <w:t>Д</w:t>
      </w:r>
      <w:r w:rsidRPr="007B51BC">
        <w:rPr>
          <w:b w:val="0"/>
          <w:sz w:val="22"/>
          <w:szCs w:val="22"/>
        </w:rPr>
        <w:t xml:space="preserve">оговор в случае грубого нарушения </w:t>
      </w:r>
      <w:r w:rsidR="007B51BC" w:rsidRPr="007B51BC">
        <w:rPr>
          <w:b w:val="0"/>
          <w:sz w:val="22"/>
          <w:szCs w:val="22"/>
        </w:rPr>
        <w:t>Ребёнком</w:t>
      </w:r>
      <w:r w:rsidRPr="007B51BC">
        <w:rPr>
          <w:b w:val="0"/>
          <w:sz w:val="22"/>
          <w:szCs w:val="22"/>
        </w:rPr>
        <w:t xml:space="preserve"> правил внутреннего распорядка</w:t>
      </w:r>
      <w:r w:rsidR="00330B73">
        <w:rPr>
          <w:b w:val="0"/>
          <w:sz w:val="22"/>
          <w:szCs w:val="22"/>
        </w:rPr>
        <w:t>.</w:t>
      </w:r>
    </w:p>
    <w:p w14:paraId="2D17E9DE" w14:textId="4BBF5917" w:rsidR="00E71DD6" w:rsidRDefault="00E71DD6" w:rsidP="00E71DD6">
      <w:pPr>
        <w:widowControl w:val="0"/>
        <w:tabs>
          <w:tab w:val="left" w:pos="2436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E71DD6">
        <w:rPr>
          <w:sz w:val="22"/>
          <w:szCs w:val="22"/>
          <w:lang w:eastAsia="en-US"/>
        </w:rPr>
        <w:t>2.1.6. Приостанавливать пребывание Ребенка</w:t>
      </w:r>
      <w:r w:rsidR="00C73B03">
        <w:rPr>
          <w:sz w:val="22"/>
          <w:szCs w:val="22"/>
          <w:lang w:eastAsia="en-US"/>
        </w:rPr>
        <w:t xml:space="preserve"> в Лагери</w:t>
      </w:r>
      <w:r w:rsidRPr="00E71DD6">
        <w:rPr>
          <w:sz w:val="22"/>
          <w:szCs w:val="22"/>
          <w:lang w:eastAsia="en-US"/>
        </w:rPr>
        <w:t xml:space="preserve"> в случае аварии и (или) ремонта в здании, уведомив об этом Заказчика в разумный срок.</w:t>
      </w:r>
    </w:p>
    <w:p w14:paraId="7C7038F2" w14:textId="77777777" w:rsidR="00E71DD6" w:rsidRPr="00E71DD6" w:rsidRDefault="00E71DD6" w:rsidP="00E71DD6">
      <w:pPr>
        <w:widowControl w:val="0"/>
        <w:tabs>
          <w:tab w:val="left" w:pos="2455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E71DD6">
        <w:rPr>
          <w:sz w:val="22"/>
          <w:szCs w:val="22"/>
          <w:lang w:eastAsia="en-US"/>
        </w:rPr>
        <w:t xml:space="preserve">2.1.7. Обсуждать и анализировать с Заказчиком процесс воспитания </w:t>
      </w:r>
      <w:r w:rsidRPr="00E71DD6">
        <w:rPr>
          <w:spacing w:val="-2"/>
          <w:sz w:val="22"/>
          <w:szCs w:val="22"/>
          <w:lang w:eastAsia="en-US"/>
        </w:rPr>
        <w:t>Ребенка.</w:t>
      </w:r>
    </w:p>
    <w:p w14:paraId="16959705" w14:textId="258609B1" w:rsidR="00E71DD6" w:rsidRPr="00C71DD0" w:rsidRDefault="00E71DD6" w:rsidP="00C71DD0">
      <w:pPr>
        <w:widowControl w:val="0"/>
        <w:tabs>
          <w:tab w:val="left" w:pos="2427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E71DD6">
        <w:rPr>
          <w:sz w:val="22"/>
          <w:szCs w:val="22"/>
          <w:lang w:eastAsia="en-US"/>
        </w:rPr>
        <w:t xml:space="preserve">2.1.8. Расторгнуть настоящий Договор досрочно, если Заказчик будет систематически нарушать принятые на себя обязательства по настоящему Договору, нарушение Ребенком Правил внутреннего распорядка </w:t>
      </w:r>
      <w:r w:rsidRPr="00E71DD6">
        <w:rPr>
          <w:spacing w:val="-2"/>
          <w:sz w:val="22"/>
          <w:szCs w:val="22"/>
          <w:lang w:eastAsia="en-US"/>
        </w:rPr>
        <w:t>Исполнителя.</w:t>
      </w:r>
    </w:p>
    <w:p w14:paraId="73969C2C" w14:textId="77777777" w:rsidR="00BF3A41" w:rsidRDefault="00BF3A41" w:rsidP="00BF3A41">
      <w:pPr>
        <w:pStyle w:val="a4"/>
        <w:jc w:val="both"/>
        <w:rPr>
          <w:b w:val="0"/>
          <w:sz w:val="22"/>
          <w:szCs w:val="22"/>
        </w:rPr>
      </w:pPr>
    </w:p>
    <w:p w14:paraId="409E53FB" w14:textId="1508A0F3" w:rsidR="007515E0" w:rsidRPr="007515E0" w:rsidRDefault="00BF3A41" w:rsidP="007515E0">
      <w:pPr>
        <w:pStyle w:val="a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2.2. </w:t>
      </w:r>
      <w:r w:rsidRPr="000E6280">
        <w:rPr>
          <w:bCs/>
          <w:sz w:val="22"/>
          <w:szCs w:val="22"/>
        </w:rPr>
        <w:t>Заказчик</w:t>
      </w:r>
      <w:r w:rsidRPr="00BF3A4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и </w:t>
      </w:r>
      <w:r w:rsidRPr="000E6280">
        <w:rPr>
          <w:bCs/>
          <w:sz w:val="22"/>
          <w:szCs w:val="22"/>
        </w:rPr>
        <w:t>Ре</w:t>
      </w:r>
      <w:r w:rsidR="000E6280" w:rsidRPr="000E6280">
        <w:rPr>
          <w:bCs/>
          <w:sz w:val="22"/>
          <w:szCs w:val="22"/>
        </w:rPr>
        <w:t>бёнок</w:t>
      </w:r>
      <w:r w:rsidR="000E628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вправе</w:t>
      </w:r>
      <w:r w:rsidRPr="00BF3A41">
        <w:rPr>
          <w:b w:val="0"/>
          <w:sz w:val="22"/>
          <w:szCs w:val="22"/>
        </w:rPr>
        <w:t>:</w:t>
      </w:r>
    </w:p>
    <w:p w14:paraId="553B68BB" w14:textId="77777777" w:rsidR="007515E0" w:rsidRPr="007515E0" w:rsidRDefault="007515E0" w:rsidP="007515E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515E0">
        <w:rPr>
          <w:sz w:val="22"/>
          <w:szCs w:val="22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32D9F87" w14:textId="17616533" w:rsidR="007515E0" w:rsidRPr="007515E0" w:rsidRDefault="007515E0" w:rsidP="007515E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515E0">
        <w:rPr>
          <w:sz w:val="22"/>
          <w:szCs w:val="22"/>
        </w:rPr>
        <w:t xml:space="preserve">2.2.2. Обращаться к Исполнителю по вопросам, касающимся </w:t>
      </w:r>
      <w:r w:rsidR="00C73B03">
        <w:rPr>
          <w:sz w:val="22"/>
          <w:szCs w:val="22"/>
        </w:rPr>
        <w:t>работы Лагеря</w:t>
      </w:r>
      <w:r w:rsidRPr="007515E0">
        <w:rPr>
          <w:sz w:val="22"/>
          <w:szCs w:val="22"/>
        </w:rPr>
        <w:t>.</w:t>
      </w:r>
    </w:p>
    <w:p w14:paraId="684DF6D3" w14:textId="5C119E11" w:rsidR="007515E0" w:rsidRDefault="007515E0" w:rsidP="007515E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515E0">
        <w:rPr>
          <w:sz w:val="22"/>
          <w:szCs w:val="22"/>
        </w:rPr>
        <w:t xml:space="preserve">2.2.3. Пользоваться имуществом Исполнителя </w:t>
      </w:r>
      <w:r w:rsidR="00AE7ED7">
        <w:rPr>
          <w:sz w:val="22"/>
          <w:szCs w:val="22"/>
        </w:rPr>
        <w:t xml:space="preserve">в </w:t>
      </w:r>
      <w:r w:rsidRPr="007515E0">
        <w:rPr>
          <w:sz w:val="22"/>
          <w:szCs w:val="22"/>
        </w:rPr>
        <w:t>момент действия настоящего Договора.</w:t>
      </w:r>
    </w:p>
    <w:p w14:paraId="160470FF" w14:textId="703E8BE5" w:rsidR="00A354C2" w:rsidRPr="00A354C2" w:rsidRDefault="00A354C2" w:rsidP="00A354C2">
      <w:pPr>
        <w:widowControl w:val="0"/>
        <w:tabs>
          <w:tab w:val="left" w:pos="2434"/>
        </w:tabs>
        <w:autoSpaceDE w:val="0"/>
        <w:autoSpaceDN w:val="0"/>
        <w:jc w:val="both"/>
        <w:rPr>
          <w:sz w:val="22"/>
          <w:szCs w:val="22"/>
          <w:highlight w:val="yellow"/>
          <w:lang w:eastAsia="en-US"/>
        </w:rPr>
      </w:pPr>
      <w:r w:rsidRPr="00A354C2">
        <w:rPr>
          <w:sz w:val="22"/>
          <w:szCs w:val="22"/>
          <w:lang w:eastAsia="en-US"/>
        </w:rPr>
        <w:t xml:space="preserve">2.2.4. Знакомиться с документами, регламентирующими деятельность </w:t>
      </w:r>
      <w:r w:rsidR="00C73B03">
        <w:rPr>
          <w:sz w:val="22"/>
          <w:szCs w:val="22"/>
          <w:lang w:eastAsia="en-US"/>
        </w:rPr>
        <w:t>Лагеря.</w:t>
      </w:r>
    </w:p>
    <w:p w14:paraId="7A875AFD" w14:textId="7EB4A09A" w:rsidR="00A354C2" w:rsidRPr="00A354C2" w:rsidRDefault="00A354C2" w:rsidP="00A354C2">
      <w:pPr>
        <w:widowControl w:val="0"/>
        <w:tabs>
          <w:tab w:val="left" w:pos="2506"/>
        </w:tabs>
        <w:autoSpaceDE w:val="0"/>
        <w:autoSpaceDN w:val="0"/>
        <w:jc w:val="both"/>
        <w:rPr>
          <w:sz w:val="22"/>
          <w:szCs w:val="22"/>
          <w:highlight w:val="yellow"/>
          <w:lang w:eastAsia="en-US"/>
        </w:rPr>
      </w:pPr>
      <w:r w:rsidRPr="00A354C2">
        <w:rPr>
          <w:sz w:val="22"/>
          <w:szCs w:val="22"/>
          <w:lang w:eastAsia="en-US"/>
        </w:rPr>
        <w:t>2.2.5. Предоставлять Исполнителю необходимую информацию для работы и учета состояния здоровья</w:t>
      </w:r>
      <w:r w:rsidR="00AE7ED7">
        <w:rPr>
          <w:sz w:val="22"/>
          <w:szCs w:val="22"/>
          <w:lang w:eastAsia="en-US"/>
        </w:rPr>
        <w:t xml:space="preserve"> </w:t>
      </w:r>
      <w:r w:rsidR="00AE7ED7">
        <w:rPr>
          <w:sz w:val="22"/>
          <w:szCs w:val="22"/>
          <w:lang w:eastAsia="en-US"/>
        </w:rPr>
        <w:lastRenderedPageBreak/>
        <w:t>Ребёнк</w:t>
      </w:r>
      <w:r w:rsidR="00AE7ED7" w:rsidRPr="00AE7ED7">
        <w:rPr>
          <w:sz w:val="22"/>
          <w:szCs w:val="22"/>
          <w:lang w:eastAsia="en-US"/>
        </w:rPr>
        <w:t>а</w:t>
      </w:r>
      <w:r w:rsidRPr="00AE7ED7">
        <w:rPr>
          <w:sz w:val="22"/>
          <w:szCs w:val="22"/>
          <w:lang w:eastAsia="en-US"/>
        </w:rPr>
        <w:t>.</w:t>
      </w:r>
    </w:p>
    <w:p w14:paraId="35BAA2DB" w14:textId="77777777" w:rsidR="00A354C2" w:rsidRPr="00A354C2" w:rsidRDefault="00A354C2" w:rsidP="00A354C2">
      <w:pPr>
        <w:widowControl w:val="0"/>
        <w:tabs>
          <w:tab w:val="left" w:pos="2638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A354C2">
        <w:rPr>
          <w:sz w:val="22"/>
          <w:szCs w:val="22"/>
          <w:lang w:eastAsia="en-US"/>
        </w:rPr>
        <w:t>2.2.6. Расторгнуть настоящий Договор досрочно, в случае неисполнения Исполнителем обязанностей по настоящему договору.</w:t>
      </w:r>
    </w:p>
    <w:p w14:paraId="5D93F12C" w14:textId="77777777" w:rsidR="000E6280" w:rsidRDefault="000E6280" w:rsidP="000E6280">
      <w:pPr>
        <w:pStyle w:val="a4"/>
        <w:jc w:val="both"/>
        <w:rPr>
          <w:b w:val="0"/>
          <w:sz w:val="22"/>
          <w:szCs w:val="22"/>
        </w:rPr>
      </w:pPr>
    </w:p>
    <w:p w14:paraId="5B543F1E" w14:textId="7C26AF3B" w:rsidR="00A2048F" w:rsidRPr="001C2642" w:rsidRDefault="00BF3A41" w:rsidP="00A2048F">
      <w:pPr>
        <w:pStyle w:val="a4"/>
        <w:numPr>
          <w:ilvl w:val="1"/>
          <w:numId w:val="30"/>
        </w:numPr>
        <w:jc w:val="both"/>
        <w:rPr>
          <w:b w:val="0"/>
          <w:sz w:val="22"/>
          <w:szCs w:val="22"/>
        </w:rPr>
      </w:pPr>
      <w:r w:rsidRPr="000E6280">
        <w:rPr>
          <w:bCs/>
          <w:sz w:val="22"/>
          <w:szCs w:val="22"/>
        </w:rPr>
        <w:t>Исполнитель</w:t>
      </w:r>
      <w:r w:rsidRPr="000E6280">
        <w:rPr>
          <w:b w:val="0"/>
          <w:sz w:val="22"/>
          <w:szCs w:val="22"/>
        </w:rPr>
        <w:t xml:space="preserve"> обязан:</w:t>
      </w:r>
    </w:p>
    <w:p w14:paraId="0B40CD7E" w14:textId="5814390A" w:rsidR="00A2048F" w:rsidRPr="006E1367" w:rsidRDefault="00A2048F" w:rsidP="00A2048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F159F">
        <w:rPr>
          <w:sz w:val="22"/>
          <w:szCs w:val="22"/>
        </w:rPr>
        <w:t xml:space="preserve">2.3.1. Зачислить </w:t>
      </w:r>
      <w:r w:rsidR="007C17BA" w:rsidRPr="009F159F">
        <w:rPr>
          <w:sz w:val="22"/>
          <w:szCs w:val="22"/>
        </w:rPr>
        <w:t>Ребёнка</w:t>
      </w:r>
      <w:r w:rsidRPr="009F159F">
        <w:rPr>
          <w:sz w:val="22"/>
          <w:szCs w:val="22"/>
        </w:rPr>
        <w:t xml:space="preserve">, при условии соблюдения Заказчиком </w:t>
      </w:r>
      <w:r w:rsidRPr="00353D0D">
        <w:rPr>
          <w:sz w:val="22"/>
          <w:szCs w:val="22"/>
        </w:rPr>
        <w:t>п</w:t>
      </w:r>
      <w:r w:rsidR="006E1367" w:rsidRPr="00353D0D">
        <w:rPr>
          <w:sz w:val="22"/>
          <w:szCs w:val="22"/>
        </w:rPr>
        <w:t>.</w:t>
      </w:r>
      <w:r w:rsidRPr="00353D0D">
        <w:rPr>
          <w:sz w:val="22"/>
          <w:szCs w:val="22"/>
        </w:rPr>
        <w:t xml:space="preserve"> 1.1 и п. 3.2.</w:t>
      </w:r>
      <w:r w:rsidR="006E1367" w:rsidRPr="009F159F">
        <w:rPr>
          <w:sz w:val="22"/>
          <w:szCs w:val="22"/>
        </w:rPr>
        <w:t xml:space="preserve"> </w:t>
      </w:r>
      <w:r w:rsidR="006E1367" w:rsidRPr="00353D0D">
        <w:rPr>
          <w:sz w:val="22"/>
          <w:szCs w:val="22"/>
        </w:rPr>
        <w:t>настоящего</w:t>
      </w:r>
      <w:r w:rsidRPr="006E1367">
        <w:rPr>
          <w:sz w:val="22"/>
          <w:szCs w:val="22"/>
        </w:rPr>
        <w:t xml:space="preserve"> Договора. </w:t>
      </w:r>
    </w:p>
    <w:p w14:paraId="50181DD5" w14:textId="16F55492" w:rsidR="00A2048F" w:rsidRPr="006E1367" w:rsidRDefault="00A2048F" w:rsidP="006E1367">
      <w:pPr>
        <w:jc w:val="both"/>
        <w:rPr>
          <w:sz w:val="22"/>
          <w:szCs w:val="22"/>
        </w:rPr>
      </w:pPr>
      <w:r w:rsidRPr="00AE7ED7">
        <w:rPr>
          <w:sz w:val="22"/>
          <w:szCs w:val="22"/>
        </w:rPr>
        <w:t xml:space="preserve">2.3.2. Довести до Заказчика информацию, содержащую сведения о предоставлении платных </w:t>
      </w:r>
      <w:bookmarkStart w:id="7" w:name="_Hlk179902829"/>
      <w:r w:rsidR="006E1367" w:rsidRPr="00AE7ED7">
        <w:rPr>
          <w:sz w:val="22"/>
          <w:szCs w:val="22"/>
        </w:rPr>
        <w:t xml:space="preserve">услуг по </w:t>
      </w:r>
      <w:bookmarkStart w:id="8" w:name="_Hlk179903463"/>
      <w:r w:rsidR="006E1367" w:rsidRPr="00AE7ED7">
        <w:rPr>
          <w:sz w:val="22"/>
          <w:szCs w:val="22"/>
        </w:rPr>
        <w:t xml:space="preserve">организации отдыха детей и их оздоровления </w:t>
      </w:r>
      <w:bookmarkEnd w:id="7"/>
      <w:bookmarkEnd w:id="8"/>
      <w:r w:rsidR="006E1367" w:rsidRPr="00AE7ED7">
        <w:rPr>
          <w:sz w:val="22"/>
          <w:szCs w:val="22"/>
        </w:rPr>
        <w:t>в</w:t>
      </w:r>
      <w:r w:rsidRPr="00AE7ED7">
        <w:rPr>
          <w:sz w:val="22"/>
          <w:szCs w:val="22"/>
        </w:rPr>
        <w:t xml:space="preserve"> соответствующем порядке и объеме.</w:t>
      </w:r>
    </w:p>
    <w:p w14:paraId="470F5F08" w14:textId="77777777" w:rsidR="00E76233" w:rsidRDefault="00A2048F" w:rsidP="00A2048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67">
        <w:rPr>
          <w:sz w:val="22"/>
          <w:szCs w:val="22"/>
        </w:rPr>
        <w:t>2.3.3. </w:t>
      </w:r>
      <w:r w:rsidRPr="00AE7ED7">
        <w:rPr>
          <w:sz w:val="22"/>
          <w:szCs w:val="22"/>
        </w:rPr>
        <w:t>Организовать и обеспечить надлежащее предоставление</w:t>
      </w:r>
      <w:r w:rsidR="006E1367" w:rsidRPr="00AE7ED7">
        <w:rPr>
          <w:sz w:val="22"/>
          <w:szCs w:val="22"/>
        </w:rPr>
        <w:t xml:space="preserve"> услуг по организации отдыха детей и их оздоровления</w:t>
      </w:r>
      <w:r w:rsidRPr="00AE7ED7">
        <w:rPr>
          <w:sz w:val="22"/>
          <w:szCs w:val="22"/>
        </w:rPr>
        <w:t>,</w:t>
      </w:r>
      <w:r w:rsidRPr="006E1367">
        <w:rPr>
          <w:sz w:val="22"/>
          <w:szCs w:val="22"/>
        </w:rPr>
        <w:t xml:space="preserve"> предусмотренны</w:t>
      </w:r>
      <w:r w:rsidR="00E76233">
        <w:rPr>
          <w:sz w:val="22"/>
          <w:szCs w:val="22"/>
        </w:rPr>
        <w:t xml:space="preserve">х п. 1.1. </w:t>
      </w:r>
      <w:r w:rsidRPr="006E1367">
        <w:rPr>
          <w:sz w:val="22"/>
          <w:szCs w:val="22"/>
        </w:rPr>
        <w:t>настоящего Договора</w:t>
      </w:r>
      <w:r w:rsidR="00E76233">
        <w:rPr>
          <w:sz w:val="22"/>
          <w:szCs w:val="22"/>
        </w:rPr>
        <w:t>, в том числе по:</w:t>
      </w:r>
    </w:p>
    <w:p w14:paraId="032F021E" w14:textId="6CF789E5" w:rsidR="0078650C" w:rsidRPr="00AE7ED7" w:rsidRDefault="0078650C" w:rsidP="0078650C">
      <w:pPr>
        <w:pStyle w:val="a3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E7ED7">
        <w:rPr>
          <w:sz w:val="22"/>
          <w:szCs w:val="22"/>
        </w:rPr>
        <w:t>ознакомлению Заказчика с документами, регламентирующими деятельность лагеря</w:t>
      </w:r>
      <w:r w:rsidR="00AE7ED7">
        <w:rPr>
          <w:sz w:val="22"/>
          <w:szCs w:val="22"/>
        </w:rPr>
        <w:t xml:space="preserve"> дневного пребывания</w:t>
      </w:r>
      <w:r w:rsidRPr="00AE7ED7">
        <w:rPr>
          <w:sz w:val="22"/>
          <w:szCs w:val="22"/>
        </w:rPr>
        <w:t>, а также</w:t>
      </w:r>
      <w:r w:rsidRPr="0078650C">
        <w:rPr>
          <w:sz w:val="22"/>
          <w:szCs w:val="22"/>
        </w:rPr>
        <w:t xml:space="preserve"> </w:t>
      </w:r>
      <w:r w:rsidRPr="00AE7ED7">
        <w:rPr>
          <w:sz w:val="22"/>
          <w:szCs w:val="22"/>
        </w:rPr>
        <w:t xml:space="preserve">расписанием смен, режимом дня, правилами пребывания </w:t>
      </w:r>
      <w:r w:rsidR="00AE7ED7">
        <w:rPr>
          <w:sz w:val="22"/>
          <w:szCs w:val="22"/>
        </w:rPr>
        <w:t>Р</w:t>
      </w:r>
      <w:r w:rsidRPr="00AE7ED7">
        <w:rPr>
          <w:sz w:val="22"/>
          <w:szCs w:val="22"/>
        </w:rPr>
        <w:t>ебёнка в лагере;</w:t>
      </w:r>
    </w:p>
    <w:p w14:paraId="3D70F6DD" w14:textId="62345935" w:rsidR="0078650C" w:rsidRDefault="0078650C" w:rsidP="0078650C">
      <w:pPr>
        <w:pStyle w:val="a3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E7ED7">
        <w:rPr>
          <w:sz w:val="22"/>
          <w:szCs w:val="22"/>
        </w:rPr>
        <w:t>организации</w:t>
      </w:r>
      <w:r w:rsidR="00526082">
        <w:rPr>
          <w:sz w:val="22"/>
          <w:szCs w:val="22"/>
        </w:rPr>
        <w:t xml:space="preserve"> режима дня,</w:t>
      </w:r>
      <w:r w:rsidRPr="00AE7ED7">
        <w:rPr>
          <w:sz w:val="22"/>
          <w:szCs w:val="22"/>
        </w:rPr>
        <w:t xml:space="preserve"> двухразового питания несовершеннолетнего (комплексный обед, полдник);</w:t>
      </w:r>
    </w:p>
    <w:p w14:paraId="5FB3B97F" w14:textId="77777777" w:rsidR="00526082" w:rsidRPr="00526082" w:rsidRDefault="00526082" w:rsidP="00526082">
      <w:pPr>
        <w:pStyle w:val="a3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26082">
        <w:rPr>
          <w:sz w:val="22"/>
          <w:szCs w:val="22"/>
        </w:rPr>
        <w:t>организации контроля поведение ребенка в ситуациях взаимодействия с другими детьми с целью обеспечения его безопасности и безопасности других детей;</w:t>
      </w:r>
    </w:p>
    <w:p w14:paraId="0C3A425B" w14:textId="15724D7F" w:rsidR="00526082" w:rsidRPr="00526082" w:rsidRDefault="00526082" w:rsidP="00526082">
      <w:pPr>
        <w:pStyle w:val="a3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26082">
        <w:rPr>
          <w:sz w:val="22"/>
          <w:szCs w:val="22"/>
        </w:rPr>
        <w:t>организации присмотра</w:t>
      </w:r>
      <w:r>
        <w:rPr>
          <w:sz w:val="22"/>
          <w:szCs w:val="22"/>
        </w:rPr>
        <w:t>,</w:t>
      </w:r>
      <w:r w:rsidRPr="00526082">
        <w:rPr>
          <w:sz w:val="22"/>
          <w:szCs w:val="22"/>
        </w:rPr>
        <w:t xml:space="preserve"> прогулок, отдыха, досуговой и развивающей деятельности в соответствии с утвержденным календарно – тематическим планом мероприятий </w:t>
      </w:r>
      <w:r>
        <w:rPr>
          <w:sz w:val="22"/>
          <w:szCs w:val="22"/>
        </w:rPr>
        <w:t>лагеря дневного пребывания.</w:t>
      </w:r>
    </w:p>
    <w:p w14:paraId="4BC5F700" w14:textId="77777777" w:rsidR="00E52B06" w:rsidRPr="00E52B06" w:rsidRDefault="00E52B06" w:rsidP="00E52B0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52B06">
        <w:rPr>
          <w:sz w:val="22"/>
          <w:szCs w:val="22"/>
        </w:rPr>
        <w:t>2.3.4. Следить и поддерживать порядок, опрятный внешний вид, чистоту рук, лица и других частей тела Ребенка, прививать культурно − гигиенические навыки.</w:t>
      </w:r>
    </w:p>
    <w:p w14:paraId="700CC6AC" w14:textId="04A199A3" w:rsidR="00E52B06" w:rsidRPr="00E52B06" w:rsidRDefault="00E52B06" w:rsidP="00E52B0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52B06">
        <w:rPr>
          <w:sz w:val="22"/>
          <w:szCs w:val="22"/>
        </w:rPr>
        <w:t>2.3.5. Осуществлять постоянный надзор за Ребенком, обеспечивая его безопасность.</w:t>
      </w:r>
    </w:p>
    <w:p w14:paraId="6B7F3B38" w14:textId="14989DB0" w:rsidR="00A2048F" w:rsidRPr="0078650C" w:rsidRDefault="00A2048F" w:rsidP="0078650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76233">
        <w:rPr>
          <w:sz w:val="22"/>
          <w:szCs w:val="22"/>
        </w:rPr>
        <w:t>2.3.</w:t>
      </w:r>
      <w:r w:rsidR="00E52B06">
        <w:rPr>
          <w:sz w:val="22"/>
          <w:szCs w:val="22"/>
        </w:rPr>
        <w:t>6</w:t>
      </w:r>
      <w:r w:rsidRPr="00E76233">
        <w:rPr>
          <w:sz w:val="22"/>
          <w:szCs w:val="22"/>
        </w:rPr>
        <w:t xml:space="preserve">. Обеспечить </w:t>
      </w:r>
      <w:r w:rsidR="00E76233" w:rsidRPr="00E76233">
        <w:rPr>
          <w:sz w:val="22"/>
          <w:szCs w:val="22"/>
        </w:rPr>
        <w:t>Ребёнку</w:t>
      </w:r>
      <w:r w:rsidRPr="00E76233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D76B621" w14:textId="3747AA87" w:rsidR="00B67E15" w:rsidRPr="00E902CB" w:rsidRDefault="00B67E15" w:rsidP="00E902CB">
      <w:pPr>
        <w:pStyle w:val="a4"/>
        <w:tabs>
          <w:tab w:val="left" w:pos="607"/>
        </w:tabs>
        <w:jc w:val="both"/>
        <w:rPr>
          <w:b w:val="0"/>
          <w:sz w:val="22"/>
          <w:szCs w:val="22"/>
        </w:rPr>
      </w:pPr>
      <w:r w:rsidRPr="00E902CB">
        <w:rPr>
          <w:b w:val="0"/>
          <w:sz w:val="22"/>
          <w:szCs w:val="22"/>
        </w:rPr>
        <w:t>2.</w:t>
      </w:r>
      <w:r w:rsidR="000E6280">
        <w:rPr>
          <w:b w:val="0"/>
          <w:sz w:val="22"/>
          <w:szCs w:val="22"/>
        </w:rPr>
        <w:t>3.</w:t>
      </w:r>
      <w:r w:rsidR="00E52B06">
        <w:rPr>
          <w:b w:val="0"/>
          <w:sz w:val="22"/>
          <w:szCs w:val="22"/>
        </w:rPr>
        <w:t>7</w:t>
      </w:r>
      <w:r w:rsidR="000E6280">
        <w:rPr>
          <w:b w:val="0"/>
          <w:sz w:val="22"/>
          <w:szCs w:val="22"/>
        </w:rPr>
        <w:t xml:space="preserve">. </w:t>
      </w:r>
      <w:r w:rsidRPr="00E902CB">
        <w:rPr>
          <w:b w:val="0"/>
          <w:sz w:val="22"/>
          <w:szCs w:val="22"/>
        </w:rPr>
        <w:t>Обеспечить безопасные условия жизнедеятельности</w:t>
      </w:r>
      <w:r w:rsidR="00AE7ED7">
        <w:rPr>
          <w:b w:val="0"/>
          <w:sz w:val="22"/>
          <w:szCs w:val="22"/>
        </w:rPr>
        <w:t xml:space="preserve"> Ребёнка </w:t>
      </w:r>
      <w:r w:rsidRPr="00E902CB">
        <w:rPr>
          <w:b w:val="0"/>
          <w:sz w:val="22"/>
          <w:szCs w:val="22"/>
        </w:rPr>
        <w:t xml:space="preserve">в период пребывания </w:t>
      </w:r>
      <w:r w:rsidRPr="00AE7ED7">
        <w:rPr>
          <w:b w:val="0"/>
          <w:sz w:val="22"/>
          <w:szCs w:val="22"/>
        </w:rPr>
        <w:t xml:space="preserve">в </w:t>
      </w:r>
      <w:r w:rsidR="00913DCC">
        <w:rPr>
          <w:b w:val="0"/>
          <w:sz w:val="22"/>
          <w:szCs w:val="22"/>
        </w:rPr>
        <w:t>Лагери</w:t>
      </w:r>
      <w:r w:rsidRPr="00E902CB">
        <w:rPr>
          <w:b w:val="0"/>
          <w:sz w:val="22"/>
          <w:szCs w:val="22"/>
        </w:rPr>
        <w:t>.</w:t>
      </w:r>
    </w:p>
    <w:p w14:paraId="048F26E6" w14:textId="77777777" w:rsidR="00E52B06" w:rsidRPr="00E52B06" w:rsidRDefault="00E52B06" w:rsidP="00E52B06">
      <w:pPr>
        <w:pStyle w:val="26"/>
        <w:keepNext/>
        <w:keepLines/>
        <w:spacing w:before="0" w:after="0" w:line="240" w:lineRule="auto"/>
        <w:jc w:val="both"/>
        <w:outlineLvl w:val="9"/>
        <w:rPr>
          <w:rFonts w:ascii="Times New Roman" w:hAnsi="Times New Roman"/>
          <w:b w:val="0"/>
          <w:sz w:val="22"/>
          <w:szCs w:val="22"/>
        </w:rPr>
      </w:pPr>
      <w:r w:rsidRPr="00E52B06">
        <w:rPr>
          <w:rFonts w:ascii="Times New Roman" w:hAnsi="Times New Roman"/>
          <w:b w:val="0"/>
          <w:sz w:val="22"/>
          <w:szCs w:val="22"/>
        </w:rPr>
        <w:t>2.3.8.  Обеспечить защиту Ребёнка от информации, причиняющей вред его здоровью и развитию, распространение которой среди детей запрещено или ограничено в соответствии с Федеральным законом от 29 декабря 2010 года 436-ФЗ «О защите детей от информации, причиняющей вред их здоровью и развитию».</w:t>
      </w:r>
    </w:p>
    <w:p w14:paraId="02D40B9E" w14:textId="77777777" w:rsidR="00E52B06" w:rsidRPr="00E52B06" w:rsidRDefault="00E52B06" w:rsidP="00E52B06">
      <w:pPr>
        <w:pStyle w:val="26"/>
        <w:keepNext/>
        <w:keepLines/>
        <w:spacing w:before="0" w:after="0" w:line="240" w:lineRule="auto"/>
        <w:jc w:val="both"/>
        <w:outlineLvl w:val="9"/>
        <w:rPr>
          <w:rFonts w:ascii="Times New Roman" w:hAnsi="Times New Roman"/>
          <w:b w:val="0"/>
          <w:sz w:val="22"/>
          <w:szCs w:val="22"/>
        </w:rPr>
      </w:pPr>
      <w:r w:rsidRPr="00E52B06">
        <w:rPr>
          <w:rFonts w:ascii="Times New Roman" w:hAnsi="Times New Roman"/>
          <w:b w:val="0"/>
          <w:sz w:val="22"/>
          <w:szCs w:val="22"/>
        </w:rPr>
        <w:t>2.3.9. Уведомить Заказчика в лице родителя в случае заболевания или травмы Ребёнка, обстоятельствах, которые могут нанести вред его физическому и (или) психологическому здоровью.</w:t>
      </w:r>
    </w:p>
    <w:p w14:paraId="344DAD4D" w14:textId="0A193EC2" w:rsidR="00B67E15" w:rsidRDefault="00E52B06" w:rsidP="00E52B06">
      <w:pPr>
        <w:pStyle w:val="26"/>
        <w:keepNext/>
        <w:keepLines/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/>
          <w:b w:val="0"/>
          <w:sz w:val="22"/>
          <w:szCs w:val="22"/>
        </w:rPr>
      </w:pPr>
      <w:r w:rsidRPr="00E52B06">
        <w:rPr>
          <w:rFonts w:ascii="Times New Roman" w:hAnsi="Times New Roman"/>
          <w:b w:val="0"/>
          <w:sz w:val="22"/>
          <w:szCs w:val="22"/>
        </w:rPr>
        <w:t>2.3.1</w:t>
      </w:r>
      <w:r w:rsidR="009F159F">
        <w:rPr>
          <w:rFonts w:ascii="Times New Roman" w:hAnsi="Times New Roman"/>
          <w:b w:val="0"/>
          <w:sz w:val="22"/>
          <w:szCs w:val="22"/>
        </w:rPr>
        <w:t>0</w:t>
      </w:r>
      <w:r w:rsidRPr="00E52B06">
        <w:rPr>
          <w:rFonts w:ascii="Times New Roman" w:hAnsi="Times New Roman"/>
          <w:b w:val="0"/>
          <w:sz w:val="22"/>
          <w:szCs w:val="22"/>
        </w:rPr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3C75EC40" w14:textId="34C81FE3" w:rsidR="00366413" w:rsidRDefault="00366413" w:rsidP="00366413">
      <w:pPr>
        <w:pStyle w:val="26"/>
        <w:keepNext/>
        <w:keepLines/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/>
          <w:b w:val="0"/>
          <w:sz w:val="22"/>
          <w:szCs w:val="22"/>
        </w:rPr>
      </w:pPr>
      <w:r w:rsidRPr="00366413">
        <w:rPr>
          <w:rFonts w:ascii="Times New Roman" w:hAnsi="Times New Roman"/>
          <w:b w:val="0"/>
          <w:sz w:val="22"/>
          <w:szCs w:val="22"/>
        </w:rPr>
        <w:t>2.3.1</w:t>
      </w:r>
      <w:r w:rsidR="009F159F">
        <w:rPr>
          <w:rFonts w:ascii="Times New Roman" w:hAnsi="Times New Roman"/>
          <w:b w:val="0"/>
          <w:sz w:val="22"/>
          <w:szCs w:val="22"/>
        </w:rPr>
        <w:t>1</w:t>
      </w:r>
      <w:r w:rsidRPr="00366413">
        <w:rPr>
          <w:rFonts w:ascii="Times New Roman" w:hAnsi="Times New Roman"/>
          <w:b w:val="0"/>
          <w:sz w:val="22"/>
          <w:szCs w:val="22"/>
        </w:rPr>
        <w:t xml:space="preserve">. По окончании пребывания Ребенка в </w:t>
      </w:r>
      <w:r w:rsidR="00913DCC">
        <w:rPr>
          <w:rFonts w:ascii="Times New Roman" w:hAnsi="Times New Roman"/>
          <w:b w:val="0"/>
          <w:sz w:val="22"/>
          <w:szCs w:val="22"/>
        </w:rPr>
        <w:t>Л</w:t>
      </w:r>
      <w:r>
        <w:rPr>
          <w:rFonts w:ascii="Times New Roman" w:hAnsi="Times New Roman"/>
          <w:b w:val="0"/>
          <w:sz w:val="22"/>
          <w:szCs w:val="22"/>
        </w:rPr>
        <w:t>агере</w:t>
      </w:r>
      <w:r w:rsidRPr="00366413">
        <w:rPr>
          <w:rFonts w:ascii="Times New Roman" w:hAnsi="Times New Roman"/>
          <w:b w:val="0"/>
          <w:sz w:val="22"/>
          <w:szCs w:val="22"/>
        </w:rPr>
        <w:t xml:space="preserve"> передавать его только Заказчику либо лицам, достигшим совершеннолетия, при предъявлении этими лицами документа, удостоверяющего личность</w:t>
      </w:r>
      <w:r w:rsidR="00DB430C">
        <w:rPr>
          <w:rFonts w:ascii="Times New Roman" w:hAnsi="Times New Roman"/>
          <w:b w:val="0"/>
          <w:sz w:val="22"/>
          <w:szCs w:val="22"/>
        </w:rPr>
        <w:t>, а также предоставления заявления законного представителя Ребенка по форме Приложения № 1 к Договору</w:t>
      </w:r>
      <w:r w:rsidRPr="00366413">
        <w:rPr>
          <w:rFonts w:ascii="Times New Roman" w:hAnsi="Times New Roman"/>
          <w:b w:val="0"/>
          <w:sz w:val="22"/>
          <w:szCs w:val="22"/>
        </w:rPr>
        <w:t>.</w:t>
      </w:r>
    </w:p>
    <w:p w14:paraId="0CA64EE5" w14:textId="26428A8A" w:rsidR="00387CBC" w:rsidRPr="00387CBC" w:rsidRDefault="00387CBC" w:rsidP="00387CBC">
      <w:pPr>
        <w:widowControl w:val="0"/>
        <w:tabs>
          <w:tab w:val="left" w:pos="2531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387CBC">
        <w:rPr>
          <w:sz w:val="22"/>
          <w:szCs w:val="22"/>
          <w:lang w:eastAsia="en-US"/>
        </w:rPr>
        <w:t>2.3.1</w:t>
      </w:r>
      <w:r w:rsidR="009F159F">
        <w:rPr>
          <w:sz w:val="22"/>
          <w:szCs w:val="22"/>
          <w:lang w:eastAsia="en-US"/>
        </w:rPr>
        <w:t>2</w:t>
      </w:r>
      <w:r w:rsidRPr="00387CBC">
        <w:rPr>
          <w:sz w:val="22"/>
          <w:szCs w:val="22"/>
          <w:lang w:eastAsia="en-US"/>
        </w:rPr>
        <w:t>. Соблюдать правовые, нравственные и этические нормы, требования профессиональной этики. Не разглашать сведения о семье Заказчика, полученные в ходе оказания услуги.</w:t>
      </w:r>
    </w:p>
    <w:p w14:paraId="632D5233" w14:textId="761F2D43" w:rsidR="00387CBC" w:rsidRPr="00387CBC" w:rsidRDefault="00387CBC" w:rsidP="00387CBC">
      <w:pPr>
        <w:widowControl w:val="0"/>
        <w:tabs>
          <w:tab w:val="left" w:pos="2531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387CBC">
        <w:rPr>
          <w:sz w:val="22"/>
          <w:szCs w:val="22"/>
          <w:lang w:eastAsia="en-US"/>
        </w:rPr>
        <w:t>2.3.1</w:t>
      </w:r>
      <w:r w:rsidR="009F159F">
        <w:rPr>
          <w:sz w:val="22"/>
          <w:szCs w:val="22"/>
          <w:lang w:eastAsia="en-US"/>
        </w:rPr>
        <w:t>3</w:t>
      </w:r>
      <w:r w:rsidRPr="00387CBC">
        <w:rPr>
          <w:sz w:val="22"/>
          <w:szCs w:val="22"/>
          <w:lang w:eastAsia="en-US"/>
        </w:rPr>
        <w:t xml:space="preserve">. Предоставить Информацию о личности Исполнителя (далее – </w:t>
      </w:r>
      <w:r w:rsidR="0039384C">
        <w:rPr>
          <w:sz w:val="22"/>
          <w:szCs w:val="22"/>
          <w:lang w:eastAsia="en-US"/>
        </w:rPr>
        <w:t>Воспитатель</w:t>
      </w:r>
      <w:r w:rsidRPr="00387CBC">
        <w:rPr>
          <w:sz w:val="22"/>
          <w:szCs w:val="22"/>
          <w:lang w:eastAsia="en-US"/>
        </w:rPr>
        <w:t>), который непосредственно оказывает услуги (Ф.И.О., контактные данные).</w:t>
      </w:r>
    </w:p>
    <w:p w14:paraId="6497F178" w14:textId="4D501C6F" w:rsidR="00387CBC" w:rsidRPr="00C71DD0" w:rsidRDefault="00387CBC" w:rsidP="00C71DD0">
      <w:pPr>
        <w:widowControl w:val="0"/>
        <w:tabs>
          <w:tab w:val="left" w:pos="2531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387CBC">
        <w:rPr>
          <w:sz w:val="22"/>
          <w:szCs w:val="22"/>
          <w:lang w:eastAsia="en-US"/>
        </w:rPr>
        <w:t>2.3.1</w:t>
      </w:r>
      <w:r w:rsidR="009F159F">
        <w:rPr>
          <w:sz w:val="22"/>
          <w:szCs w:val="22"/>
          <w:lang w:eastAsia="en-US"/>
        </w:rPr>
        <w:t>4</w:t>
      </w:r>
      <w:r w:rsidRPr="00387CBC">
        <w:rPr>
          <w:sz w:val="22"/>
          <w:szCs w:val="22"/>
          <w:lang w:eastAsia="en-US"/>
        </w:rPr>
        <w:t>. Оказывать Услуги в полном объеме в течение срока действия Договора.</w:t>
      </w:r>
    </w:p>
    <w:p w14:paraId="5F85AA8B" w14:textId="77777777" w:rsidR="00B61493" w:rsidRPr="00E902CB" w:rsidRDefault="00B61493" w:rsidP="00B61493">
      <w:pPr>
        <w:pStyle w:val="26"/>
        <w:keepNext/>
        <w:keepLines/>
        <w:shd w:val="clear" w:color="auto" w:fill="auto"/>
        <w:spacing w:before="0" w:after="0" w:line="240" w:lineRule="auto"/>
        <w:outlineLvl w:val="9"/>
        <w:rPr>
          <w:rFonts w:ascii="Times New Roman" w:hAnsi="Times New Roman"/>
          <w:bCs/>
          <w:sz w:val="22"/>
          <w:szCs w:val="22"/>
        </w:rPr>
      </w:pPr>
    </w:p>
    <w:p w14:paraId="18987DBD" w14:textId="77777777" w:rsidR="00392AE8" w:rsidRDefault="00AD09FB" w:rsidP="00392AE8">
      <w:pPr>
        <w:pStyle w:val="a4"/>
        <w:numPr>
          <w:ilvl w:val="1"/>
          <w:numId w:val="30"/>
        </w:numPr>
        <w:jc w:val="both"/>
        <w:rPr>
          <w:b w:val="0"/>
          <w:sz w:val="22"/>
          <w:szCs w:val="22"/>
        </w:rPr>
      </w:pPr>
      <w:r w:rsidRPr="000E6280">
        <w:rPr>
          <w:bCs/>
          <w:sz w:val="22"/>
          <w:szCs w:val="22"/>
        </w:rPr>
        <w:t>Заказчик</w:t>
      </w:r>
      <w:r w:rsidR="00B67E15" w:rsidRPr="000E6280">
        <w:rPr>
          <w:bCs/>
          <w:sz w:val="22"/>
          <w:szCs w:val="22"/>
        </w:rPr>
        <w:t xml:space="preserve"> </w:t>
      </w:r>
      <w:r w:rsidR="00B67E15" w:rsidRPr="00E902CB">
        <w:rPr>
          <w:b w:val="0"/>
          <w:sz w:val="22"/>
          <w:szCs w:val="22"/>
        </w:rPr>
        <w:t>обязан:</w:t>
      </w:r>
    </w:p>
    <w:p w14:paraId="54D6E9BE" w14:textId="7821E61D" w:rsidR="00392AE8" w:rsidRDefault="00392AE8" w:rsidP="00E43207">
      <w:pPr>
        <w:pStyle w:val="a4"/>
        <w:numPr>
          <w:ilvl w:val="2"/>
          <w:numId w:val="30"/>
        </w:numPr>
        <w:ind w:left="0" w:firstLine="0"/>
        <w:jc w:val="both"/>
        <w:rPr>
          <w:b w:val="0"/>
          <w:sz w:val="22"/>
          <w:szCs w:val="22"/>
        </w:rPr>
      </w:pPr>
      <w:r w:rsidRPr="00392AE8">
        <w:rPr>
          <w:b w:val="0"/>
          <w:sz w:val="22"/>
          <w:szCs w:val="22"/>
        </w:rPr>
        <w:t>Своевременно вносить плату за предоставляемые Ребёнку услуги по дневному уходу за детьми, в</w:t>
      </w:r>
      <w:r w:rsidR="00E43207">
        <w:rPr>
          <w:b w:val="0"/>
          <w:sz w:val="22"/>
          <w:szCs w:val="22"/>
        </w:rPr>
        <w:t xml:space="preserve"> </w:t>
      </w:r>
      <w:r w:rsidRPr="00392AE8">
        <w:rPr>
          <w:b w:val="0"/>
          <w:sz w:val="22"/>
          <w:szCs w:val="22"/>
        </w:rPr>
        <w:t xml:space="preserve">указанные </w:t>
      </w:r>
      <w:r w:rsidRPr="009F159F">
        <w:rPr>
          <w:b w:val="0"/>
          <w:sz w:val="22"/>
          <w:szCs w:val="22"/>
        </w:rPr>
        <w:t>в п. 3.1. и п. 3.2.</w:t>
      </w:r>
      <w:r w:rsidRPr="00392AE8">
        <w:rPr>
          <w:b w:val="0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822D625" w14:textId="316B3283" w:rsidR="00E43207" w:rsidRPr="00E43207" w:rsidRDefault="00E43207" w:rsidP="00E43207">
      <w:pPr>
        <w:pStyle w:val="a4"/>
        <w:jc w:val="both"/>
        <w:rPr>
          <w:b w:val="0"/>
          <w:sz w:val="22"/>
          <w:szCs w:val="22"/>
        </w:rPr>
      </w:pPr>
      <w:r w:rsidRPr="00E43207">
        <w:rPr>
          <w:b w:val="0"/>
          <w:sz w:val="22"/>
          <w:szCs w:val="22"/>
        </w:rPr>
        <w:t>2.4.</w:t>
      </w:r>
      <w:r>
        <w:rPr>
          <w:b w:val="0"/>
          <w:sz w:val="22"/>
          <w:szCs w:val="22"/>
        </w:rPr>
        <w:t>2</w:t>
      </w:r>
      <w:r w:rsidRPr="00E43207">
        <w:rPr>
          <w:b w:val="0"/>
          <w:sz w:val="22"/>
          <w:szCs w:val="22"/>
        </w:rPr>
        <w:t xml:space="preserve">. Соблюдать требования и правила внутреннего распорядка и иных </w:t>
      </w:r>
      <w:r w:rsidR="00DB430C">
        <w:rPr>
          <w:b w:val="0"/>
          <w:sz w:val="22"/>
          <w:szCs w:val="22"/>
        </w:rPr>
        <w:t>документов</w:t>
      </w:r>
      <w:r w:rsidRPr="00E43207">
        <w:rPr>
          <w:b w:val="0"/>
          <w:sz w:val="22"/>
          <w:szCs w:val="22"/>
        </w:rPr>
        <w:t>.</w:t>
      </w:r>
    </w:p>
    <w:p w14:paraId="452F8CCA" w14:textId="3F7F5C4A" w:rsidR="00E43207" w:rsidRDefault="00E43207" w:rsidP="00E43207">
      <w:pPr>
        <w:pStyle w:val="a4"/>
        <w:jc w:val="both"/>
        <w:rPr>
          <w:b w:val="0"/>
          <w:sz w:val="22"/>
          <w:szCs w:val="22"/>
        </w:rPr>
      </w:pPr>
      <w:r w:rsidRPr="00E43207">
        <w:rPr>
          <w:b w:val="0"/>
          <w:sz w:val="22"/>
          <w:szCs w:val="22"/>
        </w:rPr>
        <w:t>2.4.</w:t>
      </w:r>
      <w:r>
        <w:rPr>
          <w:b w:val="0"/>
          <w:sz w:val="22"/>
          <w:szCs w:val="22"/>
        </w:rPr>
        <w:t>3</w:t>
      </w:r>
      <w:r w:rsidRPr="00E43207">
        <w:rPr>
          <w:b w:val="0"/>
          <w:sz w:val="22"/>
          <w:szCs w:val="22"/>
        </w:rPr>
        <w:t>. Предоставить достоверные данные Исполнителю при заполнении заявления</w:t>
      </w:r>
      <w:r w:rsidRPr="00353D0D">
        <w:rPr>
          <w:b w:val="0"/>
          <w:sz w:val="22"/>
          <w:szCs w:val="22"/>
        </w:rPr>
        <w:t xml:space="preserve">. (Приложение 1). </w:t>
      </w:r>
    </w:p>
    <w:p w14:paraId="7F2105E4" w14:textId="4EC95AD6" w:rsidR="00E43207" w:rsidRDefault="00E43207" w:rsidP="00E43207">
      <w:pPr>
        <w:pStyle w:val="a4"/>
        <w:jc w:val="both"/>
        <w:rPr>
          <w:b w:val="0"/>
          <w:sz w:val="22"/>
          <w:szCs w:val="22"/>
        </w:rPr>
      </w:pPr>
      <w:r w:rsidRPr="00E43207">
        <w:rPr>
          <w:b w:val="0"/>
          <w:sz w:val="22"/>
          <w:szCs w:val="22"/>
        </w:rPr>
        <w:t>2.4.</w:t>
      </w:r>
      <w:r>
        <w:rPr>
          <w:b w:val="0"/>
          <w:sz w:val="22"/>
          <w:szCs w:val="22"/>
        </w:rPr>
        <w:t>4</w:t>
      </w:r>
      <w:r w:rsidRPr="00E43207">
        <w:rPr>
          <w:b w:val="0"/>
          <w:sz w:val="22"/>
          <w:szCs w:val="22"/>
        </w:rPr>
        <w:t>. Обеспечить наличие документов, оформленных в соответствии с действующим законодательством Российской Федерации: заявление, копия паспорта родителя (законного представителя), свидетельства о рождении несовершеннолетнего, медицинская справка о состоянии здоровья Ребенка.</w:t>
      </w:r>
    </w:p>
    <w:p w14:paraId="6CABE965" w14:textId="6C731382" w:rsidR="00E43207" w:rsidRPr="00392AE8" w:rsidRDefault="00E43207" w:rsidP="00E43207">
      <w:pPr>
        <w:pStyle w:val="a4"/>
        <w:jc w:val="both"/>
        <w:rPr>
          <w:b w:val="0"/>
          <w:sz w:val="22"/>
          <w:szCs w:val="22"/>
        </w:rPr>
      </w:pPr>
      <w:r w:rsidRPr="00E43207">
        <w:rPr>
          <w:b w:val="0"/>
          <w:sz w:val="22"/>
          <w:szCs w:val="22"/>
        </w:rPr>
        <w:t>2.4.</w:t>
      </w:r>
      <w:r>
        <w:rPr>
          <w:b w:val="0"/>
          <w:sz w:val="22"/>
          <w:szCs w:val="22"/>
        </w:rPr>
        <w:t>5</w:t>
      </w:r>
      <w:r w:rsidRPr="00E43207">
        <w:rPr>
          <w:b w:val="0"/>
          <w:sz w:val="22"/>
          <w:szCs w:val="22"/>
        </w:rPr>
        <w:t>. Передать Ребёнка Исполнителю в опрятном виде, чистой и сухой одежде, соответствующей возрастным и индивидуальным особенностям Ребёнка, с учётом сезонных и погодных условий.</w:t>
      </w:r>
      <w:r w:rsidR="00DB430C" w:rsidRPr="00DB430C">
        <w:rPr>
          <w:sz w:val="22"/>
          <w:szCs w:val="22"/>
          <w:lang w:eastAsia="en-US"/>
        </w:rPr>
        <w:t xml:space="preserve"> </w:t>
      </w:r>
      <w:r w:rsidR="00DB430C" w:rsidRPr="00AC599D">
        <w:rPr>
          <w:sz w:val="22"/>
          <w:szCs w:val="22"/>
          <w:lang w:eastAsia="en-US"/>
        </w:rPr>
        <w:t xml:space="preserve">Обеспечить </w:t>
      </w:r>
      <w:r w:rsidR="00DB430C">
        <w:rPr>
          <w:sz w:val="22"/>
          <w:szCs w:val="22"/>
          <w:lang w:eastAsia="en-US"/>
        </w:rPr>
        <w:t>Р</w:t>
      </w:r>
      <w:r w:rsidR="00DB430C" w:rsidRPr="00AC599D">
        <w:rPr>
          <w:sz w:val="22"/>
          <w:szCs w:val="22"/>
          <w:lang w:eastAsia="en-US"/>
        </w:rPr>
        <w:t>ебенка сменной одеждой и обувью</w:t>
      </w:r>
      <w:r w:rsidR="00DB430C">
        <w:rPr>
          <w:sz w:val="22"/>
          <w:szCs w:val="22"/>
          <w:lang w:eastAsia="en-US"/>
        </w:rPr>
        <w:t>, головным убором</w:t>
      </w:r>
      <w:r w:rsidR="00DB430C" w:rsidRPr="00AC599D">
        <w:rPr>
          <w:sz w:val="22"/>
          <w:szCs w:val="22"/>
          <w:lang w:eastAsia="en-US"/>
        </w:rPr>
        <w:t>.</w:t>
      </w:r>
    </w:p>
    <w:p w14:paraId="53D20101" w14:textId="246FCEFA" w:rsidR="00392AE8" w:rsidRPr="00392AE8" w:rsidRDefault="00392AE8" w:rsidP="00392AE8">
      <w:pPr>
        <w:pStyle w:val="a4"/>
        <w:jc w:val="both"/>
        <w:rPr>
          <w:b w:val="0"/>
          <w:sz w:val="22"/>
          <w:szCs w:val="22"/>
        </w:rPr>
      </w:pPr>
      <w:r w:rsidRPr="00392AE8">
        <w:rPr>
          <w:b w:val="0"/>
          <w:sz w:val="22"/>
          <w:szCs w:val="22"/>
        </w:rPr>
        <w:t>2.4.</w:t>
      </w:r>
      <w:r w:rsidR="00E43207">
        <w:rPr>
          <w:b w:val="0"/>
          <w:sz w:val="22"/>
          <w:szCs w:val="22"/>
        </w:rPr>
        <w:t>6</w:t>
      </w:r>
      <w:r w:rsidRPr="00392AE8">
        <w:rPr>
          <w:b w:val="0"/>
          <w:sz w:val="22"/>
          <w:szCs w:val="22"/>
        </w:rPr>
        <w:t xml:space="preserve">. Проявлять уважение к </w:t>
      </w:r>
      <w:r>
        <w:rPr>
          <w:b w:val="0"/>
          <w:sz w:val="22"/>
          <w:szCs w:val="22"/>
        </w:rPr>
        <w:t>Воспитателю</w:t>
      </w:r>
      <w:r w:rsidRPr="00392AE8">
        <w:rPr>
          <w:b w:val="0"/>
          <w:sz w:val="22"/>
          <w:szCs w:val="22"/>
        </w:rPr>
        <w:t>, педагогам, администрации и техническому персоналу Исполнителя.</w:t>
      </w:r>
    </w:p>
    <w:p w14:paraId="1A11ED52" w14:textId="4BADA444" w:rsidR="00AC599D" w:rsidRPr="00F44F32" w:rsidRDefault="00392AE8" w:rsidP="00392AE8">
      <w:pPr>
        <w:pStyle w:val="a4"/>
        <w:jc w:val="both"/>
        <w:rPr>
          <w:b w:val="0"/>
          <w:sz w:val="22"/>
          <w:szCs w:val="22"/>
        </w:rPr>
      </w:pPr>
      <w:bookmarkStart w:id="9" w:name="_Hlk179985443"/>
      <w:r w:rsidRPr="00392AE8">
        <w:rPr>
          <w:b w:val="0"/>
          <w:sz w:val="22"/>
          <w:szCs w:val="22"/>
        </w:rPr>
        <w:t>2.4.</w:t>
      </w:r>
      <w:r w:rsidR="00E43207">
        <w:rPr>
          <w:b w:val="0"/>
          <w:sz w:val="22"/>
          <w:szCs w:val="22"/>
        </w:rPr>
        <w:t>7</w:t>
      </w:r>
      <w:r w:rsidRPr="00392AE8">
        <w:rPr>
          <w:b w:val="0"/>
          <w:sz w:val="22"/>
          <w:szCs w:val="22"/>
        </w:rPr>
        <w:t xml:space="preserve">. </w:t>
      </w:r>
      <w:r w:rsidR="00B31549">
        <w:rPr>
          <w:b w:val="0"/>
          <w:sz w:val="22"/>
          <w:szCs w:val="22"/>
        </w:rPr>
        <w:t>Бережно относится к имуществу Исполнителя, в</w:t>
      </w:r>
      <w:r w:rsidRPr="00392AE8">
        <w:rPr>
          <w:b w:val="0"/>
          <w:sz w:val="22"/>
          <w:szCs w:val="22"/>
        </w:rPr>
        <w:t>озме</w:t>
      </w:r>
      <w:r w:rsidR="00F44F32">
        <w:rPr>
          <w:b w:val="0"/>
          <w:sz w:val="22"/>
          <w:szCs w:val="22"/>
        </w:rPr>
        <w:t>стить</w:t>
      </w:r>
      <w:r w:rsidRPr="00392AE8">
        <w:rPr>
          <w:b w:val="0"/>
          <w:sz w:val="22"/>
          <w:szCs w:val="22"/>
        </w:rPr>
        <w:t xml:space="preserve"> ущерб, причиненный Ребёнком имуществу Исполнителя в соответствии с </w:t>
      </w:r>
      <w:r w:rsidRPr="00F44F32">
        <w:rPr>
          <w:b w:val="0"/>
          <w:sz w:val="22"/>
          <w:szCs w:val="22"/>
        </w:rPr>
        <w:t>законодательством Российской Фед</w:t>
      </w:r>
      <w:r w:rsidR="00F44F32" w:rsidRPr="00F44F32">
        <w:rPr>
          <w:b w:val="0"/>
          <w:sz w:val="22"/>
          <w:szCs w:val="22"/>
        </w:rPr>
        <w:t>е</w:t>
      </w:r>
      <w:r w:rsidRPr="00F44F32">
        <w:rPr>
          <w:b w:val="0"/>
          <w:sz w:val="22"/>
          <w:szCs w:val="22"/>
        </w:rPr>
        <w:t>рации.</w:t>
      </w:r>
    </w:p>
    <w:p w14:paraId="35157D5E" w14:textId="7FA5418C" w:rsidR="00AC599D" w:rsidRPr="00E22B00" w:rsidRDefault="00AC599D" w:rsidP="00AC599D">
      <w:pPr>
        <w:pStyle w:val="a4"/>
        <w:jc w:val="both"/>
        <w:rPr>
          <w:b w:val="0"/>
          <w:sz w:val="22"/>
          <w:szCs w:val="22"/>
        </w:rPr>
      </w:pPr>
      <w:bookmarkStart w:id="10" w:name="_Hlk179986833"/>
      <w:bookmarkEnd w:id="9"/>
      <w:r w:rsidRPr="00E22B00">
        <w:rPr>
          <w:b w:val="0"/>
          <w:sz w:val="22"/>
          <w:szCs w:val="22"/>
        </w:rPr>
        <w:t>2.4.</w:t>
      </w:r>
      <w:r w:rsidR="00E43207">
        <w:rPr>
          <w:b w:val="0"/>
          <w:sz w:val="22"/>
          <w:szCs w:val="22"/>
        </w:rPr>
        <w:t>8</w:t>
      </w:r>
      <w:r w:rsidRPr="00E22B00">
        <w:rPr>
          <w:b w:val="0"/>
          <w:sz w:val="22"/>
          <w:szCs w:val="22"/>
        </w:rPr>
        <w:t>.  Обеспечить</w:t>
      </w:r>
      <w:r w:rsidR="00A06357" w:rsidRPr="00E22B00">
        <w:rPr>
          <w:b w:val="0"/>
          <w:sz w:val="22"/>
          <w:szCs w:val="22"/>
        </w:rPr>
        <w:t xml:space="preserve"> </w:t>
      </w:r>
      <w:r w:rsidR="00E22B00" w:rsidRPr="00E22B00">
        <w:rPr>
          <w:b w:val="0"/>
          <w:sz w:val="22"/>
          <w:szCs w:val="22"/>
        </w:rPr>
        <w:t>посещение</w:t>
      </w:r>
      <w:r w:rsidR="00A06357" w:rsidRPr="00E22B00">
        <w:rPr>
          <w:b w:val="0"/>
          <w:sz w:val="22"/>
          <w:szCs w:val="22"/>
        </w:rPr>
        <w:t xml:space="preserve"> Ребёнк</w:t>
      </w:r>
      <w:r w:rsidR="0027599E">
        <w:rPr>
          <w:b w:val="0"/>
          <w:sz w:val="22"/>
          <w:szCs w:val="22"/>
        </w:rPr>
        <w:t>ом</w:t>
      </w:r>
      <w:r w:rsidR="00A06357" w:rsidRPr="00E22B00">
        <w:rPr>
          <w:b w:val="0"/>
          <w:sz w:val="22"/>
          <w:szCs w:val="22"/>
        </w:rPr>
        <w:t xml:space="preserve"> </w:t>
      </w:r>
      <w:r w:rsidR="00913DCC">
        <w:rPr>
          <w:b w:val="0"/>
          <w:sz w:val="22"/>
          <w:szCs w:val="22"/>
        </w:rPr>
        <w:t>Л</w:t>
      </w:r>
      <w:r w:rsidR="00A06357" w:rsidRPr="00E22B00">
        <w:rPr>
          <w:b w:val="0"/>
          <w:sz w:val="22"/>
          <w:szCs w:val="22"/>
        </w:rPr>
        <w:t>агеря, согласно Правилам внутреннего распорядка</w:t>
      </w:r>
      <w:r w:rsidRPr="00E22B00">
        <w:rPr>
          <w:b w:val="0"/>
          <w:sz w:val="22"/>
          <w:szCs w:val="22"/>
        </w:rPr>
        <w:t>.</w:t>
      </w:r>
    </w:p>
    <w:p w14:paraId="761FC90D" w14:textId="1343EF64" w:rsidR="00392AE8" w:rsidRPr="00E22B00" w:rsidRDefault="00AC599D" w:rsidP="00392AE8">
      <w:pPr>
        <w:pStyle w:val="a4"/>
        <w:jc w:val="both"/>
        <w:rPr>
          <w:b w:val="0"/>
          <w:sz w:val="22"/>
          <w:szCs w:val="22"/>
        </w:rPr>
      </w:pPr>
      <w:r w:rsidRPr="00E22B00">
        <w:rPr>
          <w:b w:val="0"/>
          <w:sz w:val="22"/>
          <w:szCs w:val="22"/>
        </w:rPr>
        <w:t>2.4.</w:t>
      </w:r>
      <w:r w:rsidR="00E43207">
        <w:rPr>
          <w:b w:val="0"/>
          <w:sz w:val="22"/>
          <w:szCs w:val="22"/>
        </w:rPr>
        <w:t>9</w:t>
      </w:r>
      <w:r w:rsidRPr="00E22B00">
        <w:rPr>
          <w:b w:val="0"/>
          <w:sz w:val="22"/>
          <w:szCs w:val="22"/>
        </w:rPr>
        <w:t xml:space="preserve">. Забрать </w:t>
      </w:r>
      <w:r w:rsidR="00C72F10">
        <w:rPr>
          <w:b w:val="0"/>
          <w:sz w:val="22"/>
          <w:szCs w:val="22"/>
        </w:rPr>
        <w:t>Ребёнка</w:t>
      </w:r>
      <w:r w:rsidRPr="00E22B00">
        <w:rPr>
          <w:b w:val="0"/>
          <w:sz w:val="22"/>
          <w:szCs w:val="22"/>
        </w:rPr>
        <w:t xml:space="preserve"> в случае невозможности его пребывания в </w:t>
      </w:r>
      <w:r w:rsidR="00913DCC">
        <w:rPr>
          <w:b w:val="0"/>
          <w:sz w:val="22"/>
          <w:szCs w:val="22"/>
        </w:rPr>
        <w:t>Л</w:t>
      </w:r>
      <w:r w:rsidRPr="00E22B00">
        <w:rPr>
          <w:b w:val="0"/>
          <w:sz w:val="22"/>
          <w:szCs w:val="22"/>
        </w:rPr>
        <w:t xml:space="preserve">агере по состоянию здоровья, либо нарушения им правил внутреннего распорядка, режима дня, правил пребывания в </w:t>
      </w:r>
      <w:r w:rsidR="00913DCC">
        <w:rPr>
          <w:b w:val="0"/>
          <w:sz w:val="22"/>
          <w:szCs w:val="22"/>
        </w:rPr>
        <w:t>Л</w:t>
      </w:r>
      <w:r w:rsidRPr="00E22B00">
        <w:rPr>
          <w:b w:val="0"/>
          <w:sz w:val="22"/>
          <w:szCs w:val="22"/>
        </w:rPr>
        <w:t>агере.</w:t>
      </w:r>
    </w:p>
    <w:p w14:paraId="5D3E64E0" w14:textId="454420F3" w:rsidR="00AC599D" w:rsidRPr="00AC599D" w:rsidRDefault="00AC599D" w:rsidP="00E22B00">
      <w:pPr>
        <w:widowControl w:val="0"/>
        <w:tabs>
          <w:tab w:val="left" w:pos="2626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AC599D">
        <w:rPr>
          <w:sz w:val="22"/>
          <w:szCs w:val="22"/>
          <w:lang w:eastAsia="en-US"/>
        </w:rPr>
        <w:lastRenderedPageBreak/>
        <w:t>2.4.</w:t>
      </w:r>
      <w:r w:rsidR="00E43207">
        <w:rPr>
          <w:sz w:val="22"/>
          <w:szCs w:val="22"/>
          <w:lang w:eastAsia="en-US"/>
        </w:rPr>
        <w:t>1</w:t>
      </w:r>
      <w:r w:rsidR="00353D0D">
        <w:rPr>
          <w:sz w:val="22"/>
          <w:szCs w:val="22"/>
          <w:lang w:eastAsia="en-US"/>
        </w:rPr>
        <w:t>0</w:t>
      </w:r>
      <w:r w:rsidRPr="00AC599D">
        <w:rPr>
          <w:sz w:val="22"/>
          <w:szCs w:val="22"/>
          <w:lang w:eastAsia="en-US"/>
        </w:rPr>
        <w:t xml:space="preserve">. </w:t>
      </w:r>
      <w:r w:rsidR="00B31549" w:rsidRPr="00E22B00">
        <w:rPr>
          <w:sz w:val="22"/>
          <w:szCs w:val="22"/>
          <w:lang w:eastAsia="en-US"/>
        </w:rPr>
        <w:t>С</w:t>
      </w:r>
      <w:r w:rsidRPr="00AC599D">
        <w:rPr>
          <w:sz w:val="22"/>
          <w:szCs w:val="22"/>
          <w:lang w:eastAsia="en-US"/>
        </w:rPr>
        <w:t>ообщать Исполнителю об изменении контактного телефона и места жительства Заказчика.</w:t>
      </w:r>
    </w:p>
    <w:p w14:paraId="3DB0BAA5" w14:textId="2A0FAD75" w:rsidR="00AC599D" w:rsidRPr="00AC599D" w:rsidRDefault="00AC599D" w:rsidP="00AC599D">
      <w:pPr>
        <w:widowControl w:val="0"/>
        <w:tabs>
          <w:tab w:val="left" w:pos="2537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AC599D">
        <w:rPr>
          <w:sz w:val="22"/>
          <w:szCs w:val="22"/>
          <w:lang w:eastAsia="en-US"/>
        </w:rPr>
        <w:t>2.4</w:t>
      </w:r>
      <w:r w:rsidR="00E43207">
        <w:rPr>
          <w:sz w:val="22"/>
          <w:szCs w:val="22"/>
          <w:lang w:eastAsia="en-US"/>
        </w:rPr>
        <w:t>.1</w:t>
      </w:r>
      <w:r w:rsidR="00353D0D">
        <w:rPr>
          <w:sz w:val="22"/>
          <w:szCs w:val="22"/>
          <w:lang w:eastAsia="en-US"/>
        </w:rPr>
        <w:t>1</w:t>
      </w:r>
      <w:r w:rsidRPr="00AC599D">
        <w:rPr>
          <w:sz w:val="22"/>
          <w:szCs w:val="22"/>
          <w:lang w:eastAsia="en-US"/>
        </w:rPr>
        <w:t xml:space="preserve">. Своевременно информировать Исполнителя о предстоящем отсутствии и причинах отсутствия Ребенка посредством телефонной или лично не позднее </w:t>
      </w:r>
      <w:r w:rsidR="00B31549" w:rsidRPr="00E22B00">
        <w:rPr>
          <w:sz w:val="22"/>
          <w:szCs w:val="22"/>
          <w:lang w:eastAsia="en-US"/>
        </w:rPr>
        <w:t>20</w:t>
      </w:r>
      <w:r w:rsidRPr="00AC599D">
        <w:rPr>
          <w:sz w:val="22"/>
          <w:szCs w:val="22"/>
          <w:lang w:eastAsia="en-US"/>
        </w:rPr>
        <w:t xml:space="preserve">.00 ч. предыдущего дня, болезни </w:t>
      </w:r>
      <w:r w:rsidR="00D9780E">
        <w:rPr>
          <w:sz w:val="22"/>
          <w:szCs w:val="22"/>
          <w:lang w:eastAsia="en-US"/>
        </w:rPr>
        <w:t>Ребёнка</w:t>
      </w:r>
      <w:r w:rsidRPr="00AC599D">
        <w:rPr>
          <w:sz w:val="22"/>
          <w:szCs w:val="22"/>
          <w:lang w:eastAsia="en-US"/>
        </w:rPr>
        <w:t xml:space="preserve"> до</w:t>
      </w:r>
      <w:r w:rsidRPr="00AC599D">
        <w:rPr>
          <w:spacing w:val="40"/>
          <w:sz w:val="22"/>
          <w:szCs w:val="22"/>
          <w:lang w:eastAsia="en-US"/>
        </w:rPr>
        <w:t xml:space="preserve"> </w:t>
      </w:r>
      <w:r w:rsidRPr="00AC599D">
        <w:rPr>
          <w:sz w:val="22"/>
          <w:szCs w:val="22"/>
          <w:lang w:eastAsia="en-US"/>
        </w:rPr>
        <w:t>09.00 ч. текущего дня.</w:t>
      </w:r>
    </w:p>
    <w:p w14:paraId="3FF51A8B" w14:textId="4B064D52" w:rsidR="00AC599D" w:rsidRPr="00AC599D" w:rsidRDefault="00AC599D" w:rsidP="00AC599D">
      <w:pPr>
        <w:widowControl w:val="0"/>
        <w:tabs>
          <w:tab w:val="left" w:pos="2626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AC599D">
        <w:rPr>
          <w:sz w:val="22"/>
          <w:szCs w:val="22"/>
          <w:lang w:eastAsia="en-US"/>
        </w:rPr>
        <w:t>2.4.</w:t>
      </w:r>
      <w:r w:rsidR="00E43207">
        <w:rPr>
          <w:sz w:val="22"/>
          <w:szCs w:val="22"/>
          <w:lang w:eastAsia="en-US"/>
        </w:rPr>
        <w:t>1</w:t>
      </w:r>
      <w:r w:rsidR="00353D0D">
        <w:rPr>
          <w:sz w:val="22"/>
          <w:szCs w:val="22"/>
          <w:lang w:eastAsia="en-US"/>
        </w:rPr>
        <w:t>2</w:t>
      </w:r>
      <w:r w:rsidRPr="00AC599D">
        <w:rPr>
          <w:sz w:val="22"/>
          <w:szCs w:val="22"/>
          <w:lang w:eastAsia="en-US"/>
        </w:rPr>
        <w:t>. Информировать Исполнителя о выходе Ребенка после длительного отсутствия не позднее чем за 1 рабочий день.</w:t>
      </w:r>
    </w:p>
    <w:p w14:paraId="309C3A18" w14:textId="7E6EEFA3" w:rsidR="00AC599D" w:rsidRPr="00AC599D" w:rsidRDefault="00AC599D" w:rsidP="00B31549">
      <w:pPr>
        <w:widowControl w:val="0"/>
        <w:tabs>
          <w:tab w:val="left" w:pos="5461"/>
          <w:tab w:val="left" w:pos="9188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AC599D">
        <w:rPr>
          <w:sz w:val="22"/>
          <w:szCs w:val="22"/>
          <w:lang w:eastAsia="en-US"/>
        </w:rPr>
        <w:t>2.4.</w:t>
      </w:r>
      <w:r w:rsidR="00E22B00" w:rsidRPr="00E22B00">
        <w:rPr>
          <w:sz w:val="22"/>
          <w:szCs w:val="22"/>
          <w:lang w:eastAsia="en-US"/>
        </w:rPr>
        <w:t>1</w:t>
      </w:r>
      <w:r w:rsidR="00353D0D">
        <w:rPr>
          <w:sz w:val="22"/>
          <w:szCs w:val="22"/>
          <w:lang w:eastAsia="en-US"/>
        </w:rPr>
        <w:t>3</w:t>
      </w:r>
      <w:r w:rsidRPr="00AC599D">
        <w:rPr>
          <w:sz w:val="22"/>
          <w:szCs w:val="22"/>
          <w:lang w:eastAsia="en-US"/>
        </w:rPr>
        <w:t xml:space="preserve">.В случае заболевания Ребенка,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</w:t>
      </w:r>
      <w:r w:rsidRPr="00AC599D">
        <w:rPr>
          <w:spacing w:val="-2"/>
          <w:sz w:val="22"/>
          <w:szCs w:val="22"/>
          <w:lang w:eastAsia="en-US"/>
        </w:rPr>
        <w:t>посещения</w:t>
      </w:r>
      <w:r w:rsidR="00B31549" w:rsidRPr="00E22B00">
        <w:rPr>
          <w:sz w:val="22"/>
          <w:szCs w:val="22"/>
          <w:lang w:eastAsia="en-US"/>
        </w:rPr>
        <w:t xml:space="preserve"> лагеря дневного пребывания </w:t>
      </w:r>
      <w:r w:rsidRPr="00AC599D">
        <w:rPr>
          <w:spacing w:val="-2"/>
          <w:sz w:val="22"/>
          <w:szCs w:val="22"/>
          <w:lang w:eastAsia="en-US"/>
        </w:rPr>
        <w:t>Ребенком</w:t>
      </w:r>
      <w:r w:rsidR="00B31549" w:rsidRPr="00E22B00">
        <w:rPr>
          <w:sz w:val="22"/>
          <w:szCs w:val="22"/>
          <w:lang w:eastAsia="en-US"/>
        </w:rPr>
        <w:t xml:space="preserve"> </w:t>
      </w:r>
      <w:r w:rsidRPr="00AC599D">
        <w:rPr>
          <w:sz w:val="22"/>
          <w:szCs w:val="22"/>
          <w:lang w:eastAsia="en-US"/>
        </w:rPr>
        <w:t>в</w:t>
      </w:r>
      <w:r w:rsidRPr="00AC599D">
        <w:rPr>
          <w:spacing w:val="-3"/>
          <w:sz w:val="22"/>
          <w:szCs w:val="22"/>
          <w:lang w:eastAsia="en-US"/>
        </w:rPr>
        <w:t xml:space="preserve"> </w:t>
      </w:r>
      <w:r w:rsidRPr="00AC599D">
        <w:rPr>
          <w:sz w:val="22"/>
          <w:szCs w:val="22"/>
          <w:lang w:eastAsia="en-US"/>
        </w:rPr>
        <w:t>период</w:t>
      </w:r>
      <w:r w:rsidRPr="00AC599D">
        <w:rPr>
          <w:spacing w:val="-2"/>
          <w:sz w:val="22"/>
          <w:szCs w:val="22"/>
          <w:lang w:eastAsia="en-US"/>
        </w:rPr>
        <w:t xml:space="preserve"> заболевания.</w:t>
      </w:r>
    </w:p>
    <w:p w14:paraId="73D69F2B" w14:textId="0805CB31" w:rsidR="00E43207" w:rsidRPr="00AC599D" w:rsidRDefault="00AC599D" w:rsidP="00B31549">
      <w:pPr>
        <w:widowControl w:val="0"/>
        <w:tabs>
          <w:tab w:val="left" w:pos="2556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AC599D">
        <w:rPr>
          <w:sz w:val="22"/>
          <w:szCs w:val="22"/>
          <w:lang w:eastAsia="en-US"/>
        </w:rPr>
        <w:t>2.4.1</w:t>
      </w:r>
      <w:r w:rsidR="00353D0D">
        <w:rPr>
          <w:sz w:val="22"/>
          <w:szCs w:val="22"/>
          <w:lang w:eastAsia="en-US"/>
        </w:rPr>
        <w:t>4</w:t>
      </w:r>
      <w:r w:rsidRPr="00AC599D">
        <w:rPr>
          <w:sz w:val="22"/>
          <w:szCs w:val="22"/>
          <w:lang w:eastAsia="en-US"/>
        </w:rPr>
        <w:t xml:space="preserve">. Взаимодействовать с Исполнителем, оказывать посильную помощь в реализации задач по охране жизни и здоровья </w:t>
      </w:r>
      <w:r w:rsidR="00D9780E">
        <w:rPr>
          <w:sz w:val="22"/>
          <w:szCs w:val="22"/>
          <w:lang w:eastAsia="en-US"/>
        </w:rPr>
        <w:t>Р</w:t>
      </w:r>
      <w:r w:rsidRPr="00AC599D">
        <w:rPr>
          <w:sz w:val="22"/>
          <w:szCs w:val="22"/>
          <w:lang w:eastAsia="en-US"/>
        </w:rPr>
        <w:t>ебенка, его оздоровлению, гигиеническому, культурно</w:t>
      </w:r>
      <w:r w:rsidR="00B31549" w:rsidRPr="00E22B00">
        <w:rPr>
          <w:sz w:val="22"/>
          <w:szCs w:val="22"/>
          <w:lang w:eastAsia="en-US"/>
        </w:rPr>
        <w:t xml:space="preserve"> − </w:t>
      </w:r>
      <w:r w:rsidRPr="00AC599D">
        <w:rPr>
          <w:sz w:val="22"/>
          <w:szCs w:val="22"/>
          <w:lang w:eastAsia="en-US"/>
        </w:rPr>
        <w:t>эстетическому развитию.</w:t>
      </w:r>
    </w:p>
    <w:p w14:paraId="0BA5258B" w14:textId="3A9648DD" w:rsidR="00E43207" w:rsidRPr="00E43207" w:rsidRDefault="00E43207" w:rsidP="00E43207">
      <w:pPr>
        <w:autoSpaceDE w:val="0"/>
        <w:autoSpaceDN w:val="0"/>
        <w:adjustRightInd w:val="0"/>
        <w:jc w:val="both"/>
        <w:rPr>
          <w:sz w:val="22"/>
          <w:szCs w:val="22"/>
          <w:highlight w:val="red"/>
        </w:rPr>
      </w:pPr>
      <w:r w:rsidRPr="00E43207">
        <w:rPr>
          <w:sz w:val="22"/>
          <w:szCs w:val="22"/>
        </w:rPr>
        <w:t>2.4.</w:t>
      </w:r>
      <w:r>
        <w:rPr>
          <w:sz w:val="22"/>
          <w:szCs w:val="22"/>
        </w:rPr>
        <w:t>1</w:t>
      </w:r>
      <w:r w:rsidR="00353D0D">
        <w:rPr>
          <w:sz w:val="22"/>
          <w:szCs w:val="22"/>
        </w:rPr>
        <w:t>5</w:t>
      </w:r>
      <w:r w:rsidRPr="00E43207">
        <w:rPr>
          <w:sz w:val="22"/>
          <w:szCs w:val="22"/>
        </w:rPr>
        <w:t>. Соблюдать период времени оказания услуг</w:t>
      </w:r>
      <w:r w:rsidR="00913DCC">
        <w:rPr>
          <w:sz w:val="22"/>
          <w:szCs w:val="22"/>
        </w:rPr>
        <w:t xml:space="preserve"> в</w:t>
      </w:r>
      <w:r w:rsidRPr="00E43207">
        <w:rPr>
          <w:sz w:val="22"/>
          <w:szCs w:val="22"/>
        </w:rPr>
        <w:t xml:space="preserve"> соответствии </w:t>
      </w:r>
      <w:r w:rsidRPr="00353D0D">
        <w:rPr>
          <w:sz w:val="22"/>
          <w:szCs w:val="22"/>
        </w:rPr>
        <w:t>с п. 1.</w:t>
      </w:r>
      <w:r w:rsidR="00243C64" w:rsidRPr="00353D0D">
        <w:rPr>
          <w:sz w:val="22"/>
          <w:szCs w:val="22"/>
        </w:rPr>
        <w:t>2</w:t>
      </w:r>
      <w:r w:rsidRPr="00353D0D">
        <w:rPr>
          <w:sz w:val="22"/>
          <w:szCs w:val="22"/>
        </w:rPr>
        <w:t>.</w:t>
      </w:r>
      <w:r w:rsidRPr="00E43207">
        <w:rPr>
          <w:sz w:val="22"/>
          <w:szCs w:val="22"/>
        </w:rPr>
        <w:t xml:space="preserve"> настоящего Договора.</w:t>
      </w:r>
      <w:r w:rsidR="00353D0D" w:rsidRPr="00E43207" w:rsidDel="00353D0D">
        <w:rPr>
          <w:sz w:val="22"/>
          <w:szCs w:val="22"/>
        </w:rPr>
        <w:t xml:space="preserve"> </w:t>
      </w:r>
    </w:p>
    <w:p w14:paraId="599DEEC8" w14:textId="621C6F0E" w:rsidR="00E43207" w:rsidRPr="00E43207" w:rsidRDefault="00E43207" w:rsidP="00E432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43207">
        <w:rPr>
          <w:sz w:val="22"/>
          <w:szCs w:val="22"/>
        </w:rPr>
        <w:t>2.4.</w:t>
      </w:r>
      <w:r>
        <w:rPr>
          <w:sz w:val="22"/>
          <w:szCs w:val="22"/>
        </w:rPr>
        <w:t>1</w:t>
      </w:r>
      <w:r w:rsidR="00353D0D">
        <w:rPr>
          <w:sz w:val="22"/>
          <w:szCs w:val="22"/>
        </w:rPr>
        <w:t>6</w:t>
      </w:r>
      <w:r w:rsidRPr="00E43207">
        <w:rPr>
          <w:sz w:val="22"/>
          <w:szCs w:val="22"/>
        </w:rPr>
        <w:t xml:space="preserve">. Лично передать </w:t>
      </w:r>
      <w:r w:rsidR="00913DCC">
        <w:rPr>
          <w:sz w:val="22"/>
          <w:szCs w:val="22"/>
        </w:rPr>
        <w:t xml:space="preserve">Ребёнка Исполнителю </w:t>
      </w:r>
      <w:r w:rsidRPr="00E43207">
        <w:rPr>
          <w:sz w:val="22"/>
          <w:szCs w:val="22"/>
        </w:rPr>
        <w:t xml:space="preserve">и забрать </w:t>
      </w:r>
      <w:r w:rsidR="00913DCC">
        <w:rPr>
          <w:sz w:val="22"/>
          <w:szCs w:val="22"/>
        </w:rPr>
        <w:t>Р</w:t>
      </w:r>
      <w:r w:rsidRPr="00E43207">
        <w:rPr>
          <w:sz w:val="22"/>
          <w:szCs w:val="22"/>
        </w:rPr>
        <w:t xml:space="preserve">ебёнка у </w:t>
      </w:r>
      <w:r w:rsidR="00913DCC">
        <w:rPr>
          <w:sz w:val="22"/>
          <w:szCs w:val="22"/>
        </w:rPr>
        <w:t>Исполнителя</w:t>
      </w:r>
      <w:r w:rsidRPr="00E43207">
        <w:rPr>
          <w:sz w:val="22"/>
          <w:szCs w:val="22"/>
        </w:rPr>
        <w:t xml:space="preserve">. </w:t>
      </w:r>
    </w:p>
    <w:p w14:paraId="1ADE4BB8" w14:textId="724248A5" w:rsidR="00E43207" w:rsidRDefault="00E43207" w:rsidP="00E432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43207">
        <w:rPr>
          <w:sz w:val="22"/>
          <w:szCs w:val="22"/>
        </w:rPr>
        <w:t>2.4.</w:t>
      </w:r>
      <w:r>
        <w:rPr>
          <w:sz w:val="22"/>
          <w:szCs w:val="22"/>
        </w:rPr>
        <w:t>1</w:t>
      </w:r>
      <w:r w:rsidR="00353D0D">
        <w:rPr>
          <w:sz w:val="22"/>
          <w:szCs w:val="22"/>
        </w:rPr>
        <w:t>7</w:t>
      </w:r>
      <w:r w:rsidRPr="00E43207">
        <w:rPr>
          <w:sz w:val="22"/>
          <w:szCs w:val="22"/>
        </w:rPr>
        <w:t>. Составить письменное заявление на имя Исполнителя о передаче прав забирать ребенка третьим лицам, не передавая прав забирать ребёнка лицам, не достигшим совершеннолетнего возраста и лицам, находящимся в нетрезвом состоянии.</w:t>
      </w:r>
    </w:p>
    <w:p w14:paraId="6B96C853" w14:textId="2F3CD5B2" w:rsid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08C9">
        <w:rPr>
          <w:sz w:val="22"/>
          <w:szCs w:val="22"/>
        </w:rPr>
        <w:t>2.</w:t>
      </w:r>
      <w:r>
        <w:rPr>
          <w:sz w:val="22"/>
          <w:szCs w:val="22"/>
        </w:rPr>
        <w:t>4</w:t>
      </w:r>
      <w:r w:rsidRPr="00B208C9">
        <w:rPr>
          <w:sz w:val="22"/>
          <w:szCs w:val="22"/>
        </w:rPr>
        <w:t>.</w:t>
      </w:r>
      <w:r w:rsidR="00353D0D">
        <w:rPr>
          <w:sz w:val="22"/>
          <w:szCs w:val="22"/>
        </w:rPr>
        <w:t>18</w:t>
      </w:r>
      <w:r w:rsidRPr="00B208C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208C9">
        <w:rPr>
          <w:sz w:val="22"/>
          <w:szCs w:val="22"/>
        </w:rPr>
        <w:t>Довести до сведения Ребенка в доступной ему форме информацию о необходимости</w:t>
      </w:r>
      <w:r>
        <w:rPr>
          <w:sz w:val="22"/>
          <w:szCs w:val="22"/>
        </w:rPr>
        <w:t xml:space="preserve"> </w:t>
      </w:r>
      <w:r w:rsidRPr="00B208C9">
        <w:rPr>
          <w:sz w:val="22"/>
          <w:szCs w:val="22"/>
        </w:rPr>
        <w:t xml:space="preserve">соблюдения правил внутреннего распорядка, правил пользования имуществом </w:t>
      </w:r>
      <w:r>
        <w:rPr>
          <w:sz w:val="22"/>
          <w:szCs w:val="22"/>
        </w:rPr>
        <w:t>Лагеря</w:t>
      </w:r>
      <w:r w:rsidRPr="00B208C9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B208C9">
        <w:rPr>
          <w:sz w:val="22"/>
          <w:szCs w:val="22"/>
        </w:rPr>
        <w:t xml:space="preserve">личными вещами детей, находящихся в </w:t>
      </w:r>
      <w:r>
        <w:rPr>
          <w:sz w:val="22"/>
          <w:szCs w:val="22"/>
        </w:rPr>
        <w:t>Лагере</w:t>
      </w:r>
      <w:r w:rsidRPr="00B208C9">
        <w:rPr>
          <w:sz w:val="22"/>
          <w:szCs w:val="22"/>
        </w:rPr>
        <w:t xml:space="preserve">, о проводимых </w:t>
      </w:r>
      <w:r>
        <w:rPr>
          <w:sz w:val="22"/>
          <w:szCs w:val="22"/>
        </w:rPr>
        <w:t>Лагерем</w:t>
      </w:r>
      <w:r w:rsidRPr="00B208C9">
        <w:rPr>
          <w:sz w:val="22"/>
          <w:szCs w:val="22"/>
        </w:rPr>
        <w:t xml:space="preserve"> социально-</w:t>
      </w:r>
      <w:r>
        <w:rPr>
          <w:sz w:val="22"/>
          <w:szCs w:val="22"/>
        </w:rPr>
        <w:t xml:space="preserve"> </w:t>
      </w:r>
      <w:r w:rsidRPr="00B208C9">
        <w:rPr>
          <w:sz w:val="22"/>
          <w:szCs w:val="22"/>
        </w:rPr>
        <w:t>культурных, оздоровительных и иных мероприятиях, о необходимости соблюдения Ребенком мер</w:t>
      </w:r>
      <w:r>
        <w:rPr>
          <w:sz w:val="22"/>
          <w:szCs w:val="22"/>
        </w:rPr>
        <w:t xml:space="preserve"> </w:t>
      </w:r>
      <w:r w:rsidRPr="00B208C9">
        <w:rPr>
          <w:sz w:val="22"/>
          <w:szCs w:val="22"/>
        </w:rPr>
        <w:t xml:space="preserve">личной безопасности в местах оказания услуг </w:t>
      </w:r>
      <w:r>
        <w:rPr>
          <w:sz w:val="22"/>
          <w:szCs w:val="22"/>
        </w:rPr>
        <w:t>Лагерем</w:t>
      </w:r>
      <w:r w:rsidRPr="00B208C9">
        <w:rPr>
          <w:sz w:val="22"/>
          <w:szCs w:val="22"/>
        </w:rPr>
        <w:t xml:space="preserve"> при перевозке автомобильным</w:t>
      </w:r>
      <w:r>
        <w:rPr>
          <w:sz w:val="22"/>
          <w:szCs w:val="22"/>
        </w:rPr>
        <w:t xml:space="preserve"> </w:t>
      </w:r>
      <w:r w:rsidRPr="00B208C9">
        <w:rPr>
          <w:sz w:val="22"/>
          <w:szCs w:val="22"/>
        </w:rPr>
        <w:t>транспортом.</w:t>
      </w:r>
    </w:p>
    <w:p w14:paraId="2C975046" w14:textId="5F19FC4F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2.4.</w:t>
      </w:r>
      <w:r w:rsidR="00353D0D">
        <w:rPr>
          <w:sz w:val="22"/>
          <w:szCs w:val="22"/>
        </w:rPr>
        <w:t>19</w:t>
      </w:r>
      <w:r>
        <w:rPr>
          <w:sz w:val="22"/>
          <w:szCs w:val="22"/>
        </w:rPr>
        <w:t>.</w:t>
      </w:r>
      <w:r w:rsidRPr="00B208C9">
        <w:rPr>
          <w:sz w:val="22"/>
          <w:szCs w:val="22"/>
        </w:rPr>
        <w:t xml:space="preserve"> Забрать ребёнка (детей) из </w:t>
      </w:r>
      <w:r>
        <w:rPr>
          <w:sz w:val="22"/>
          <w:szCs w:val="22"/>
        </w:rPr>
        <w:t>Лагеря</w:t>
      </w:r>
      <w:r w:rsidRPr="00B208C9">
        <w:rPr>
          <w:sz w:val="22"/>
          <w:szCs w:val="22"/>
        </w:rPr>
        <w:t xml:space="preserve"> в случаях:</w:t>
      </w:r>
    </w:p>
    <w:p w14:paraId="5206377D" w14:textId="4C7961E9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>грубого нарушения мер собственной безопасности, включая самовольный уход с</w:t>
      </w:r>
      <w:r>
        <w:rPr>
          <w:sz w:val="22"/>
          <w:szCs w:val="22"/>
        </w:rPr>
        <w:t xml:space="preserve"> </w:t>
      </w:r>
      <w:r w:rsidRPr="00B208C9">
        <w:rPr>
          <w:sz w:val="22"/>
          <w:szCs w:val="22"/>
        </w:rPr>
        <w:t xml:space="preserve">территории </w:t>
      </w:r>
      <w:r>
        <w:rPr>
          <w:sz w:val="22"/>
          <w:szCs w:val="22"/>
        </w:rPr>
        <w:t>Лагеря</w:t>
      </w:r>
      <w:r w:rsidRPr="00B208C9">
        <w:rPr>
          <w:sz w:val="22"/>
          <w:szCs w:val="22"/>
        </w:rPr>
        <w:t>;</w:t>
      </w:r>
    </w:p>
    <w:p w14:paraId="538B9438" w14:textId="40C3F55F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>систематического отрицательного влияния на других детей;</w:t>
      </w:r>
    </w:p>
    <w:p w14:paraId="2CC21212" w14:textId="0BD47C64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>грубого нарушения распорядка дня, дисциплины, норм поведения в общественных местах;</w:t>
      </w:r>
    </w:p>
    <w:p w14:paraId="2C3BFB55" w14:textId="7EC32B31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>систематического игнорирования замечаний от педагогов и администрации центра;</w:t>
      </w:r>
    </w:p>
    <w:p w14:paraId="1425A79A" w14:textId="356D5EF6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>грубого нарушения правил пожарной безопасности;</w:t>
      </w:r>
    </w:p>
    <w:p w14:paraId="039B6982" w14:textId="3EED0B2A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>вымогательства, угрозы, кражи;</w:t>
      </w:r>
    </w:p>
    <w:p w14:paraId="7C2B5A4B" w14:textId="4A9AB2B5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 xml:space="preserve">нанесения морального или физического ущерба другим детям, сотрудникам </w:t>
      </w:r>
      <w:r>
        <w:rPr>
          <w:sz w:val="22"/>
          <w:szCs w:val="22"/>
        </w:rPr>
        <w:t>Лагеря</w:t>
      </w:r>
      <w:r w:rsidRPr="00B208C9">
        <w:rPr>
          <w:sz w:val="22"/>
          <w:szCs w:val="22"/>
        </w:rPr>
        <w:t>;</w:t>
      </w:r>
    </w:p>
    <w:p w14:paraId="30258FBB" w14:textId="56B55ED6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>употребления алкогольных напитков любой крепости, наркотических или сильно</w:t>
      </w:r>
      <w:r>
        <w:rPr>
          <w:sz w:val="22"/>
          <w:szCs w:val="22"/>
        </w:rPr>
        <w:t>действующих</w:t>
      </w:r>
      <w:r w:rsidRPr="00B208C9">
        <w:rPr>
          <w:sz w:val="22"/>
          <w:szCs w:val="22"/>
        </w:rPr>
        <w:t xml:space="preserve"> токсических веществ, курения;</w:t>
      </w:r>
    </w:p>
    <w:p w14:paraId="2C07CFB4" w14:textId="0C46442A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 xml:space="preserve">нанесения значительного материального ущерба </w:t>
      </w:r>
      <w:r>
        <w:rPr>
          <w:sz w:val="22"/>
          <w:szCs w:val="22"/>
        </w:rPr>
        <w:t>Лагеря</w:t>
      </w:r>
      <w:r w:rsidRPr="00B208C9">
        <w:rPr>
          <w:sz w:val="22"/>
          <w:szCs w:val="22"/>
        </w:rPr>
        <w:t>;</w:t>
      </w:r>
    </w:p>
    <w:p w14:paraId="593F0E2C" w14:textId="3DE9CE11" w:rsidR="00B208C9" w:rsidRPr="00B208C9" w:rsidRDefault="00B208C9" w:rsidP="00B2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208C9">
        <w:rPr>
          <w:sz w:val="22"/>
          <w:szCs w:val="22"/>
        </w:rPr>
        <w:t>выявления у ребёнка хронических заболеваний, скрытых «Родителем».</w:t>
      </w:r>
    </w:p>
    <w:p w14:paraId="165A19C3" w14:textId="185D5CA7" w:rsidR="002205F5" w:rsidRPr="002205F5" w:rsidRDefault="002205F5" w:rsidP="002205F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05F5">
        <w:rPr>
          <w:sz w:val="22"/>
          <w:szCs w:val="22"/>
        </w:rPr>
        <w:t xml:space="preserve">Примечание: отъезд ребёнка (детей) из </w:t>
      </w:r>
      <w:r>
        <w:rPr>
          <w:sz w:val="22"/>
          <w:szCs w:val="22"/>
        </w:rPr>
        <w:t xml:space="preserve">Лагеря </w:t>
      </w:r>
      <w:r w:rsidRPr="002205F5">
        <w:rPr>
          <w:sz w:val="22"/>
          <w:szCs w:val="22"/>
        </w:rPr>
        <w:t>во всех случаях, происходит за счет «Родителя» и</w:t>
      </w:r>
      <w:r>
        <w:rPr>
          <w:sz w:val="22"/>
          <w:szCs w:val="22"/>
        </w:rPr>
        <w:t xml:space="preserve"> </w:t>
      </w:r>
      <w:r w:rsidRPr="002205F5">
        <w:rPr>
          <w:sz w:val="22"/>
          <w:szCs w:val="22"/>
        </w:rPr>
        <w:t xml:space="preserve">без какой-либо компенсации за сокращение срока пребывания в </w:t>
      </w:r>
      <w:r>
        <w:rPr>
          <w:sz w:val="22"/>
          <w:szCs w:val="22"/>
        </w:rPr>
        <w:t>Лагере</w:t>
      </w:r>
      <w:r w:rsidRPr="002205F5">
        <w:rPr>
          <w:sz w:val="22"/>
          <w:szCs w:val="22"/>
        </w:rPr>
        <w:t>.</w:t>
      </w:r>
    </w:p>
    <w:p w14:paraId="548A0E7F" w14:textId="77777777" w:rsidR="00A2048F" w:rsidRPr="00A2048F" w:rsidRDefault="00A2048F" w:rsidP="00A2048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highlight w:val="red"/>
        </w:rPr>
      </w:pPr>
    </w:p>
    <w:bookmarkEnd w:id="10"/>
    <w:p w14:paraId="4F5B09A9" w14:textId="08AC2A77" w:rsidR="00A2048F" w:rsidRPr="00672E82" w:rsidRDefault="00A2048F" w:rsidP="00A2048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72E82">
        <w:rPr>
          <w:sz w:val="22"/>
          <w:szCs w:val="22"/>
        </w:rPr>
        <w:t>2.5.   </w:t>
      </w:r>
      <w:r w:rsidR="00E27E96">
        <w:rPr>
          <w:b/>
          <w:sz w:val="22"/>
          <w:szCs w:val="22"/>
        </w:rPr>
        <w:t>Ребёнок</w:t>
      </w:r>
      <w:r w:rsidRPr="00672E82">
        <w:rPr>
          <w:sz w:val="22"/>
          <w:szCs w:val="22"/>
        </w:rPr>
        <w:t xml:space="preserve"> обязан:</w:t>
      </w:r>
    </w:p>
    <w:p w14:paraId="0E4E99BA" w14:textId="42BB8A03" w:rsidR="00672E82" w:rsidRPr="00672E82" w:rsidRDefault="00A2048F" w:rsidP="00243C64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highlight w:val="red"/>
        </w:rPr>
      </w:pPr>
      <w:r w:rsidRPr="00672E82">
        <w:rPr>
          <w:sz w:val="22"/>
          <w:szCs w:val="22"/>
        </w:rPr>
        <w:t xml:space="preserve">2.5.1. Соблюдать требования, установленные в </w:t>
      </w:r>
      <w:hyperlink r:id="rId8" w:history="1">
        <w:r w:rsidRPr="00672E82">
          <w:rPr>
            <w:sz w:val="22"/>
            <w:szCs w:val="22"/>
          </w:rPr>
          <w:t>статье 43</w:t>
        </w:r>
      </w:hyperlink>
      <w:r w:rsidRPr="00672E82">
        <w:rPr>
          <w:sz w:val="22"/>
          <w:szCs w:val="22"/>
        </w:rPr>
        <w:t xml:space="preserve"> Федерального закона от 29 декабря 2012 г. № 273-ФЗ «Об образовании в Российской Федерации»</w:t>
      </w:r>
      <w:r w:rsidR="00243C64">
        <w:rPr>
          <w:sz w:val="22"/>
          <w:szCs w:val="22"/>
        </w:rPr>
        <w:t>.</w:t>
      </w:r>
    </w:p>
    <w:p w14:paraId="61E721DD" w14:textId="1180E9EF" w:rsidR="00E80C30" w:rsidRPr="00A2048F" w:rsidRDefault="00A2048F" w:rsidP="00A2048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72E82">
        <w:rPr>
          <w:sz w:val="22"/>
          <w:szCs w:val="22"/>
        </w:rPr>
        <w:t>2.5.</w:t>
      </w:r>
      <w:r w:rsidR="00672E82">
        <w:rPr>
          <w:sz w:val="22"/>
          <w:szCs w:val="22"/>
        </w:rPr>
        <w:t>2</w:t>
      </w:r>
      <w:r w:rsidRPr="00672E82">
        <w:rPr>
          <w:sz w:val="22"/>
          <w:szCs w:val="22"/>
        </w:rPr>
        <w:t>. Соблюдать требования</w:t>
      </w:r>
      <w:r w:rsidR="00243C64">
        <w:rPr>
          <w:sz w:val="22"/>
          <w:szCs w:val="22"/>
        </w:rPr>
        <w:t xml:space="preserve"> </w:t>
      </w:r>
      <w:r w:rsidRPr="00672E82">
        <w:rPr>
          <w:sz w:val="22"/>
          <w:szCs w:val="22"/>
        </w:rPr>
        <w:t xml:space="preserve">правила внутреннего распорядка и иные </w:t>
      </w:r>
      <w:r w:rsidR="00243C64">
        <w:rPr>
          <w:sz w:val="22"/>
          <w:szCs w:val="22"/>
        </w:rPr>
        <w:t xml:space="preserve">документы </w:t>
      </w:r>
      <w:r w:rsidRPr="00672E82">
        <w:rPr>
          <w:sz w:val="22"/>
          <w:szCs w:val="22"/>
        </w:rPr>
        <w:t>Исполнителя.</w:t>
      </w:r>
    </w:p>
    <w:p w14:paraId="7A3F892E" w14:textId="77777777" w:rsidR="00B61493" w:rsidRPr="00E902CB" w:rsidRDefault="00B61493" w:rsidP="00B61493">
      <w:pPr>
        <w:pStyle w:val="a3"/>
        <w:tabs>
          <w:tab w:val="left" w:pos="709"/>
          <w:tab w:val="left" w:pos="993"/>
        </w:tabs>
        <w:ind w:left="0"/>
        <w:jc w:val="both"/>
        <w:rPr>
          <w:sz w:val="22"/>
          <w:szCs w:val="22"/>
        </w:rPr>
      </w:pPr>
    </w:p>
    <w:p w14:paraId="1DAA8553" w14:textId="2F09468B" w:rsidR="00B67E15" w:rsidRDefault="009E6EB7" w:rsidP="009E6EB7">
      <w:pPr>
        <w:pStyle w:val="13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jc w:val="center"/>
        <w:outlineLvl w:val="9"/>
        <w:rPr>
          <w:rFonts w:ascii="Times New Roman" w:hAnsi="Times New Roman"/>
          <w:sz w:val="22"/>
          <w:szCs w:val="22"/>
        </w:rPr>
      </w:pPr>
      <w:r w:rsidRPr="009E6EB7">
        <w:rPr>
          <w:rFonts w:ascii="Times New Roman" w:hAnsi="Times New Roman"/>
          <w:sz w:val="22"/>
          <w:szCs w:val="22"/>
        </w:rPr>
        <w:t>СТОИМОСТЬ УСЛУГ</w:t>
      </w:r>
      <w:r>
        <w:rPr>
          <w:rFonts w:ascii="Times New Roman" w:hAnsi="Times New Roman"/>
          <w:sz w:val="22"/>
          <w:szCs w:val="22"/>
        </w:rPr>
        <w:t>И</w:t>
      </w:r>
      <w:r w:rsidRPr="009E6EB7">
        <w:rPr>
          <w:rFonts w:ascii="Times New Roman" w:hAnsi="Times New Roman"/>
          <w:sz w:val="22"/>
          <w:szCs w:val="22"/>
        </w:rPr>
        <w:t>, СРОКИ И ПОРЯДОК ОПЛАТЫ</w:t>
      </w:r>
    </w:p>
    <w:p w14:paraId="2B2C1C69" w14:textId="77777777" w:rsidR="00A2048F" w:rsidRDefault="00A2048F" w:rsidP="00A2048F">
      <w:pPr>
        <w:pStyle w:val="13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/>
          <w:sz w:val="22"/>
          <w:szCs w:val="22"/>
        </w:rPr>
      </w:pPr>
    </w:p>
    <w:p w14:paraId="0717089E" w14:textId="30B2D392" w:rsidR="00A2048F" w:rsidRPr="00554DFE" w:rsidRDefault="00A2048F" w:rsidP="00A2048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554DFE">
        <w:rPr>
          <w:sz w:val="22"/>
          <w:szCs w:val="22"/>
        </w:rPr>
        <w:t>3.1.  Стоимость платных</w:t>
      </w:r>
      <w:r w:rsidR="001B6423" w:rsidRPr="00554DFE">
        <w:rPr>
          <w:sz w:val="22"/>
          <w:szCs w:val="22"/>
        </w:rPr>
        <w:t xml:space="preserve"> услуг по организации отдыха детей и их оздоровления</w:t>
      </w:r>
      <w:r w:rsidRPr="00554DFE">
        <w:rPr>
          <w:sz w:val="22"/>
          <w:szCs w:val="22"/>
        </w:rPr>
        <w:t xml:space="preserve"> </w:t>
      </w:r>
      <w:r w:rsidR="0027544E" w:rsidRPr="00554DFE">
        <w:rPr>
          <w:sz w:val="22"/>
          <w:szCs w:val="22"/>
        </w:rPr>
        <w:t>за одну</w:t>
      </w:r>
      <w:r w:rsidR="008109A6" w:rsidRPr="00554DFE">
        <w:rPr>
          <w:sz w:val="22"/>
          <w:szCs w:val="22"/>
        </w:rPr>
        <w:t xml:space="preserve"> смену </w:t>
      </w:r>
      <w:r w:rsidRPr="00554DFE">
        <w:rPr>
          <w:sz w:val="22"/>
          <w:szCs w:val="22"/>
        </w:rPr>
        <w:t>составляет ______</w:t>
      </w:r>
      <w:r w:rsidR="00C73B03">
        <w:rPr>
          <w:sz w:val="22"/>
          <w:szCs w:val="22"/>
        </w:rPr>
        <w:t>____ рублей</w:t>
      </w:r>
      <w:r w:rsidRPr="00554DFE">
        <w:rPr>
          <w:b/>
          <w:sz w:val="22"/>
          <w:szCs w:val="22"/>
        </w:rPr>
        <w:t>.</w:t>
      </w:r>
    </w:p>
    <w:p w14:paraId="29EEC173" w14:textId="158A9228" w:rsidR="00A2048F" w:rsidRPr="00FC51E1" w:rsidRDefault="00A2048F" w:rsidP="00554DFE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554DFE">
        <w:rPr>
          <w:bCs/>
          <w:sz w:val="22"/>
          <w:szCs w:val="22"/>
        </w:rPr>
        <w:t xml:space="preserve">3.2. Оплата услуг осуществляется Заказчиком по наличному или безналичному расчету в размере 100% стоимости </w:t>
      </w:r>
      <w:r w:rsidR="0027544E" w:rsidRPr="00FC51E1">
        <w:rPr>
          <w:bCs/>
          <w:sz w:val="22"/>
          <w:szCs w:val="22"/>
        </w:rPr>
        <w:t>услуги,</w:t>
      </w:r>
      <w:r w:rsidRPr="00FC51E1">
        <w:rPr>
          <w:bCs/>
          <w:sz w:val="22"/>
          <w:szCs w:val="22"/>
        </w:rPr>
        <w:t xml:space="preserve"> указанной в п. 3.1 настоящего Договора до начала периода </w:t>
      </w:r>
      <w:r w:rsidR="0027544E" w:rsidRPr="00FC51E1">
        <w:rPr>
          <w:bCs/>
          <w:sz w:val="22"/>
          <w:szCs w:val="22"/>
        </w:rPr>
        <w:t>оказания услуги</w:t>
      </w:r>
      <w:r w:rsidRPr="00FC51E1">
        <w:rPr>
          <w:bCs/>
          <w:sz w:val="22"/>
          <w:szCs w:val="22"/>
        </w:rPr>
        <w:t>.</w:t>
      </w:r>
      <w:r w:rsidR="0027544E" w:rsidRPr="00FC51E1">
        <w:rPr>
          <w:bCs/>
          <w:sz w:val="22"/>
          <w:szCs w:val="22"/>
        </w:rPr>
        <w:t xml:space="preserve"> </w:t>
      </w:r>
      <w:r w:rsidRPr="00FC51E1">
        <w:rPr>
          <w:bCs/>
          <w:sz w:val="22"/>
          <w:szCs w:val="22"/>
        </w:rPr>
        <w:t xml:space="preserve">В случае неоплаты, </w:t>
      </w:r>
      <w:r w:rsidR="0027544E" w:rsidRPr="00FC51E1">
        <w:rPr>
          <w:bCs/>
          <w:sz w:val="22"/>
          <w:szCs w:val="22"/>
        </w:rPr>
        <w:t>Ребёнок</w:t>
      </w:r>
      <w:r w:rsidRPr="00FC51E1">
        <w:rPr>
          <w:bCs/>
          <w:sz w:val="22"/>
          <w:szCs w:val="22"/>
        </w:rPr>
        <w:t xml:space="preserve"> не допускается </w:t>
      </w:r>
      <w:r w:rsidR="0027544E" w:rsidRPr="00FC51E1">
        <w:rPr>
          <w:bCs/>
          <w:sz w:val="22"/>
          <w:szCs w:val="22"/>
        </w:rPr>
        <w:t xml:space="preserve">в </w:t>
      </w:r>
      <w:r w:rsidR="00554DFE" w:rsidRPr="00FC51E1">
        <w:rPr>
          <w:bCs/>
          <w:sz w:val="22"/>
          <w:szCs w:val="22"/>
        </w:rPr>
        <w:t xml:space="preserve">группу </w:t>
      </w:r>
      <w:r w:rsidR="0027544E" w:rsidRPr="00FC51E1">
        <w:rPr>
          <w:bCs/>
          <w:sz w:val="22"/>
          <w:szCs w:val="22"/>
        </w:rPr>
        <w:t>лагер</w:t>
      </w:r>
      <w:r w:rsidR="00554DFE" w:rsidRPr="00FC51E1">
        <w:rPr>
          <w:bCs/>
          <w:sz w:val="22"/>
          <w:szCs w:val="22"/>
        </w:rPr>
        <w:t xml:space="preserve">я </w:t>
      </w:r>
      <w:r w:rsidR="0027544E" w:rsidRPr="00FC51E1">
        <w:rPr>
          <w:bCs/>
          <w:sz w:val="22"/>
          <w:szCs w:val="22"/>
        </w:rPr>
        <w:t>дневного пребывания</w:t>
      </w:r>
      <w:r w:rsidRPr="00FC51E1">
        <w:rPr>
          <w:bCs/>
          <w:sz w:val="22"/>
          <w:szCs w:val="22"/>
        </w:rPr>
        <w:t>.</w:t>
      </w:r>
    </w:p>
    <w:p w14:paraId="0C368CF6" w14:textId="299D9897" w:rsidR="00701D00" w:rsidRPr="00701D00" w:rsidRDefault="00701D00" w:rsidP="00701D00">
      <w:pPr>
        <w:tabs>
          <w:tab w:val="left" w:pos="360"/>
          <w:tab w:val="left" w:pos="774"/>
        </w:tabs>
        <w:jc w:val="both"/>
        <w:rPr>
          <w:sz w:val="22"/>
          <w:szCs w:val="22"/>
        </w:rPr>
      </w:pPr>
      <w:r w:rsidRPr="00FC51E1">
        <w:rPr>
          <w:sz w:val="22"/>
          <w:szCs w:val="22"/>
        </w:rPr>
        <w:t xml:space="preserve">3.3. </w:t>
      </w:r>
      <w:r w:rsidR="00397EFD" w:rsidRPr="00FC51E1">
        <w:rPr>
          <w:sz w:val="22"/>
          <w:szCs w:val="22"/>
        </w:rPr>
        <w:t>В случае н</w:t>
      </w:r>
      <w:r w:rsidRPr="00FC51E1">
        <w:rPr>
          <w:sz w:val="22"/>
          <w:szCs w:val="22"/>
        </w:rPr>
        <w:t xml:space="preserve">епосещение Ребенком </w:t>
      </w:r>
      <w:r w:rsidR="00397EFD" w:rsidRPr="00FC51E1">
        <w:rPr>
          <w:sz w:val="22"/>
          <w:szCs w:val="22"/>
        </w:rPr>
        <w:t>Лагеря</w:t>
      </w:r>
      <w:r w:rsidRPr="00FC51E1">
        <w:rPr>
          <w:sz w:val="22"/>
          <w:szCs w:val="22"/>
        </w:rPr>
        <w:t xml:space="preserve"> без уважительной причины не подтверждённой справкой из медицинского учреждения либо его посещение в неполном объеме не является основанием для перерасчета </w:t>
      </w:r>
      <w:r w:rsidR="00397EFD" w:rsidRPr="00FC51E1">
        <w:rPr>
          <w:sz w:val="22"/>
          <w:szCs w:val="22"/>
        </w:rPr>
        <w:t>стоимости, указанной в п. 3.</w:t>
      </w:r>
      <w:r w:rsidR="00FC51E1" w:rsidRPr="00FC51E1">
        <w:rPr>
          <w:sz w:val="22"/>
          <w:szCs w:val="22"/>
        </w:rPr>
        <w:t>2</w:t>
      </w:r>
      <w:r w:rsidR="00397EFD" w:rsidRPr="00FC51E1">
        <w:rPr>
          <w:sz w:val="22"/>
          <w:szCs w:val="22"/>
        </w:rPr>
        <w:t>. настоящего Договора</w:t>
      </w:r>
      <w:r w:rsidRPr="00FC51E1">
        <w:rPr>
          <w:sz w:val="22"/>
          <w:szCs w:val="22"/>
        </w:rPr>
        <w:t>.</w:t>
      </w:r>
    </w:p>
    <w:p w14:paraId="3CE8768B" w14:textId="48E2A482" w:rsidR="003F7C24" w:rsidRDefault="00554DFE" w:rsidP="003F7C24">
      <w:pPr>
        <w:pStyle w:val="a4"/>
        <w:tabs>
          <w:tab w:val="left" w:pos="360"/>
          <w:tab w:val="left" w:pos="77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3.4. </w:t>
      </w:r>
      <w:r w:rsidRPr="00554DFE">
        <w:rPr>
          <w:b w:val="0"/>
          <w:sz w:val="22"/>
          <w:szCs w:val="22"/>
        </w:rPr>
        <w:t xml:space="preserve">Дополнительные услуги, оказываемые Ребенку, оплачиваются Заказчиком авансом в размере, установленном действующим Прейскурантом. </w:t>
      </w:r>
    </w:p>
    <w:p w14:paraId="6F857063" w14:textId="3272AF8A" w:rsidR="003F7C24" w:rsidRDefault="00554DFE" w:rsidP="003F7C24">
      <w:pPr>
        <w:pStyle w:val="a4"/>
        <w:tabs>
          <w:tab w:val="left" w:pos="360"/>
          <w:tab w:val="left" w:pos="77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3.5. </w:t>
      </w:r>
      <w:r w:rsidR="003F7C24" w:rsidRPr="003F7C24">
        <w:rPr>
          <w:b w:val="0"/>
          <w:sz w:val="22"/>
          <w:szCs w:val="22"/>
        </w:rPr>
        <w:t>В том случае, если Ребенок передан в группу ранее, а забран из группы позднее времени, установленного в соответствии с условиями</w:t>
      </w:r>
      <w:r>
        <w:rPr>
          <w:b w:val="0"/>
          <w:sz w:val="22"/>
          <w:szCs w:val="22"/>
        </w:rPr>
        <w:t xml:space="preserve"> </w:t>
      </w:r>
      <w:r w:rsidR="00397EFD">
        <w:rPr>
          <w:b w:val="0"/>
          <w:sz w:val="22"/>
          <w:szCs w:val="22"/>
        </w:rPr>
        <w:t>н</w:t>
      </w:r>
      <w:r>
        <w:rPr>
          <w:b w:val="0"/>
          <w:sz w:val="22"/>
          <w:szCs w:val="22"/>
        </w:rPr>
        <w:t>астоящего Договора</w:t>
      </w:r>
      <w:r w:rsidR="003F7C24" w:rsidRPr="003F7C24">
        <w:rPr>
          <w:b w:val="0"/>
          <w:sz w:val="22"/>
          <w:szCs w:val="22"/>
        </w:rPr>
        <w:t xml:space="preserve">, оплата пребывания Ребёнка сверх согласованного времени, производится из расчета стоимости одного </w:t>
      </w:r>
      <w:r>
        <w:rPr>
          <w:b w:val="0"/>
          <w:sz w:val="22"/>
          <w:szCs w:val="22"/>
        </w:rPr>
        <w:t>полного часа</w:t>
      </w:r>
      <w:r w:rsidR="003F7C24" w:rsidRPr="003F7C24">
        <w:rPr>
          <w:b w:val="0"/>
          <w:sz w:val="22"/>
          <w:szCs w:val="22"/>
        </w:rPr>
        <w:t xml:space="preserve"> по тарифу “Группа неполного дня “</w:t>
      </w:r>
      <w:r>
        <w:rPr>
          <w:b w:val="0"/>
          <w:sz w:val="22"/>
          <w:szCs w:val="22"/>
        </w:rPr>
        <w:t>Няня на час</w:t>
      </w:r>
      <w:r w:rsidR="003F7C24" w:rsidRPr="003F7C24">
        <w:rPr>
          <w:b w:val="0"/>
          <w:sz w:val="22"/>
          <w:szCs w:val="22"/>
        </w:rPr>
        <w:t>”, в соответствие с Прейскурантом на дату оплаты посещения, за каждый факт пребывания сверх согласованного времени</w:t>
      </w:r>
      <w:r>
        <w:rPr>
          <w:b w:val="0"/>
          <w:sz w:val="22"/>
          <w:szCs w:val="22"/>
        </w:rPr>
        <w:t>.</w:t>
      </w:r>
    </w:p>
    <w:p w14:paraId="024F2DE0" w14:textId="77777777" w:rsidR="009E6EB7" w:rsidRPr="00E902CB" w:rsidRDefault="009E6EB7" w:rsidP="00B61493">
      <w:pPr>
        <w:pStyle w:val="a4"/>
        <w:tabs>
          <w:tab w:val="left" w:pos="360"/>
          <w:tab w:val="left" w:pos="774"/>
        </w:tabs>
        <w:jc w:val="both"/>
        <w:rPr>
          <w:b w:val="0"/>
          <w:sz w:val="22"/>
          <w:szCs w:val="22"/>
        </w:rPr>
      </w:pPr>
    </w:p>
    <w:p w14:paraId="60FA9A59" w14:textId="77777777" w:rsidR="009E6EB7" w:rsidRDefault="009E6EB7" w:rsidP="00D11234">
      <w:pPr>
        <w:pStyle w:val="13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jc w:val="center"/>
        <w:outlineLvl w:val="9"/>
        <w:rPr>
          <w:rFonts w:ascii="Times New Roman" w:hAnsi="Times New Roman"/>
          <w:sz w:val="22"/>
          <w:szCs w:val="22"/>
        </w:rPr>
      </w:pPr>
      <w:bookmarkStart w:id="11" w:name="bookmark5"/>
      <w:r w:rsidRPr="009E6EB7">
        <w:rPr>
          <w:rFonts w:ascii="Times New Roman" w:hAnsi="Times New Roman"/>
          <w:sz w:val="22"/>
          <w:szCs w:val="22"/>
        </w:rPr>
        <w:lastRenderedPageBreak/>
        <w:t xml:space="preserve">ПОРЯДОК ИЗМЕНЕНИЯ И РАСТОРЖЕНИЯ ДОГОВОРА </w:t>
      </w:r>
    </w:p>
    <w:p w14:paraId="026D0E18" w14:textId="77777777" w:rsidR="009E6EB7" w:rsidRPr="009E6EB7" w:rsidRDefault="009E6EB7" w:rsidP="009E6EB7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CC27215" w14:textId="77777777" w:rsidR="009E6EB7" w:rsidRPr="009E7185" w:rsidRDefault="009E6EB7" w:rsidP="009E6EB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4.1.  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A9F4E6C" w14:textId="77777777" w:rsidR="009E6EB7" w:rsidRPr="009E7185" w:rsidRDefault="009E6EB7" w:rsidP="009E6EB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4.2.   Настоящий Договор может быть расторгнут по соглашению Сторон.</w:t>
      </w:r>
    </w:p>
    <w:p w14:paraId="0C9057F5" w14:textId="77777777" w:rsidR="009E6EB7" w:rsidRPr="009E7185" w:rsidRDefault="009E6EB7" w:rsidP="009E6EB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4.3.   Настоящий Договор может быть расторгнут по инициативе Исполнителя в одностороннем порядке в случаях:</w:t>
      </w:r>
    </w:p>
    <w:p w14:paraId="188B19DD" w14:textId="52216083" w:rsidR="009E6EB7" w:rsidRPr="009E7185" w:rsidRDefault="009E6EB7" w:rsidP="009E7185">
      <w:pPr>
        <w:pStyle w:val="a3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просрочки оплаты стоимости платных образовательных услуг;</w:t>
      </w:r>
    </w:p>
    <w:p w14:paraId="2B6BEE2E" w14:textId="071E09B3" w:rsidR="009E6EB7" w:rsidRPr="009E7185" w:rsidRDefault="009E6EB7" w:rsidP="009E7185">
      <w:pPr>
        <w:pStyle w:val="a3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669D2BB5" w14:textId="6C8C3460" w:rsidR="009E6EB7" w:rsidRPr="009E7185" w:rsidRDefault="009E6EB7" w:rsidP="009E7185">
      <w:pPr>
        <w:pStyle w:val="a3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в случае преднамеренной порчи имущества Исполнителя</w:t>
      </w:r>
      <w:r w:rsidR="00397EFD">
        <w:rPr>
          <w:sz w:val="22"/>
          <w:szCs w:val="22"/>
        </w:rPr>
        <w:t xml:space="preserve"> Ребенком</w:t>
      </w:r>
      <w:r w:rsidRPr="009E7185">
        <w:rPr>
          <w:sz w:val="22"/>
          <w:szCs w:val="22"/>
        </w:rPr>
        <w:t>;</w:t>
      </w:r>
    </w:p>
    <w:p w14:paraId="36A2A628" w14:textId="1AC0FC4B" w:rsidR="009E6EB7" w:rsidRPr="009E7185" w:rsidRDefault="009E6EB7" w:rsidP="009E7185">
      <w:pPr>
        <w:pStyle w:val="a3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14:paraId="18CD197C" w14:textId="77777777" w:rsidR="009E6EB7" w:rsidRPr="009E7185" w:rsidRDefault="009E6EB7" w:rsidP="009E6EB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4.4.   Заказчик вправе отказаться от исполнения настоящего Договора путем уведомления об этом Исполнителя в письменной форме при условии оплаты Исполнителю фактически понесенных им расходов на момент поступления письменного заявления от Заказчика, связанных с исполнением обязательств по настоящему Договору. В случае отсутствия письменного уведомления Заказчика услуга считается полностью оказанной и возврат денежных средств не предусмотрен.</w:t>
      </w:r>
    </w:p>
    <w:p w14:paraId="0F57726E" w14:textId="7E380CF9" w:rsidR="009E6EB7" w:rsidRPr="009E6EB7" w:rsidRDefault="009E6EB7" w:rsidP="009E6EB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 xml:space="preserve">4.5. Исполнитель вправе отказать Заказчику и </w:t>
      </w:r>
      <w:r w:rsidR="009E7185" w:rsidRPr="009E7185">
        <w:rPr>
          <w:sz w:val="22"/>
          <w:szCs w:val="22"/>
        </w:rPr>
        <w:t>Ребёнку</w:t>
      </w:r>
      <w:r w:rsidRPr="009E7185">
        <w:rPr>
          <w:sz w:val="22"/>
          <w:szCs w:val="22"/>
        </w:rPr>
        <w:t xml:space="preserve"> в заключении договора на новый срок по истечении действия настоящего договора, если Заказчик и/или </w:t>
      </w:r>
      <w:r w:rsidR="009E7185" w:rsidRPr="009E7185">
        <w:rPr>
          <w:sz w:val="22"/>
          <w:szCs w:val="22"/>
        </w:rPr>
        <w:t xml:space="preserve">Ребёнок </w:t>
      </w:r>
      <w:r w:rsidRPr="009E7185">
        <w:rPr>
          <w:sz w:val="22"/>
          <w:szCs w:val="22"/>
        </w:rPr>
        <w:t>в период его действия допускали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14:paraId="4E70C7F1" w14:textId="77777777" w:rsidR="009E6EB7" w:rsidRDefault="009E6EB7" w:rsidP="009E6EB7">
      <w:pPr>
        <w:pStyle w:val="13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/>
          <w:sz w:val="22"/>
          <w:szCs w:val="22"/>
        </w:rPr>
      </w:pPr>
    </w:p>
    <w:bookmarkEnd w:id="11"/>
    <w:p w14:paraId="247438F3" w14:textId="33857862" w:rsidR="00B67E15" w:rsidRDefault="009E6EB7" w:rsidP="00A2534D">
      <w:pPr>
        <w:pStyle w:val="13"/>
        <w:keepNext/>
        <w:keepLines/>
        <w:numPr>
          <w:ilvl w:val="0"/>
          <w:numId w:val="17"/>
        </w:numPr>
        <w:shd w:val="clear" w:color="auto" w:fill="auto"/>
        <w:spacing w:after="0" w:line="240" w:lineRule="auto"/>
        <w:ind w:left="0" w:firstLine="0"/>
        <w:jc w:val="center"/>
        <w:outlineLvl w:val="9"/>
        <w:rPr>
          <w:rFonts w:ascii="Times New Roman" w:hAnsi="Times New Roman"/>
          <w:sz w:val="22"/>
          <w:szCs w:val="22"/>
        </w:rPr>
      </w:pPr>
      <w:r w:rsidRPr="009E6EB7">
        <w:rPr>
          <w:rFonts w:ascii="Times New Roman" w:hAnsi="Times New Roman"/>
          <w:sz w:val="22"/>
          <w:szCs w:val="22"/>
        </w:rPr>
        <w:t xml:space="preserve">ОТВЕТСТВЕННОСТЬ ИСПОЛНИТЕЛЯ, ЗАКАЗЧИКА И </w:t>
      </w:r>
      <w:r>
        <w:rPr>
          <w:rFonts w:ascii="Times New Roman" w:hAnsi="Times New Roman"/>
          <w:sz w:val="22"/>
          <w:szCs w:val="22"/>
        </w:rPr>
        <w:t>РЕБЁНКА</w:t>
      </w:r>
    </w:p>
    <w:p w14:paraId="4408AB23" w14:textId="77777777" w:rsidR="00B61493" w:rsidRDefault="00B61493" w:rsidP="00B208C9">
      <w:pPr>
        <w:pStyle w:val="13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/>
          <w:sz w:val="22"/>
          <w:szCs w:val="22"/>
        </w:rPr>
      </w:pPr>
    </w:p>
    <w:p w14:paraId="103D0BB7" w14:textId="0001A138" w:rsidR="00A2048F" w:rsidRPr="00A2534D" w:rsidRDefault="00A2048F" w:rsidP="00A2534D">
      <w:pPr>
        <w:pStyle w:val="a3"/>
        <w:numPr>
          <w:ilvl w:val="1"/>
          <w:numId w:val="17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A2534D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32F5130A" w14:textId="6CC66E9B" w:rsidR="00B208C9" w:rsidRPr="00A2534D" w:rsidRDefault="002205F5" w:rsidP="00A2534D">
      <w:pPr>
        <w:pStyle w:val="a3"/>
        <w:numPr>
          <w:ilvl w:val="1"/>
          <w:numId w:val="17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2205F5">
        <w:rPr>
          <w:sz w:val="22"/>
          <w:szCs w:val="22"/>
        </w:rPr>
        <w:t>Исполнитель не несет ответственность за ценные вещи (телефон, планшет, другие технические</w:t>
      </w:r>
      <w:r>
        <w:rPr>
          <w:sz w:val="22"/>
          <w:szCs w:val="22"/>
        </w:rPr>
        <w:t xml:space="preserve"> </w:t>
      </w:r>
      <w:r w:rsidRPr="002205F5">
        <w:rPr>
          <w:sz w:val="22"/>
          <w:szCs w:val="22"/>
        </w:rPr>
        <w:t>устройства,</w:t>
      </w:r>
      <w:r>
        <w:rPr>
          <w:sz w:val="22"/>
          <w:szCs w:val="22"/>
        </w:rPr>
        <w:t xml:space="preserve"> </w:t>
      </w:r>
      <w:r w:rsidRPr="00A2534D">
        <w:rPr>
          <w:sz w:val="22"/>
          <w:szCs w:val="22"/>
        </w:rPr>
        <w:t>ювелирные украшения</w:t>
      </w:r>
      <w:r>
        <w:rPr>
          <w:sz w:val="22"/>
          <w:szCs w:val="22"/>
        </w:rPr>
        <w:t>, игрушки и т.п</w:t>
      </w:r>
      <w:r w:rsidRPr="00A2534D">
        <w:rPr>
          <w:sz w:val="22"/>
          <w:szCs w:val="22"/>
        </w:rPr>
        <w:t>), находящиеся непосредственно у несовершеннолетнего и несданные на хранение</w:t>
      </w:r>
      <w:r>
        <w:rPr>
          <w:sz w:val="22"/>
          <w:szCs w:val="22"/>
        </w:rPr>
        <w:t xml:space="preserve"> </w:t>
      </w:r>
      <w:r w:rsidRPr="00A2534D">
        <w:rPr>
          <w:sz w:val="22"/>
          <w:szCs w:val="22"/>
        </w:rPr>
        <w:t>ответственному лицу</w:t>
      </w:r>
      <w:r w:rsidR="00B208C9" w:rsidRPr="00A2534D">
        <w:rPr>
          <w:sz w:val="22"/>
          <w:szCs w:val="22"/>
        </w:rPr>
        <w:t>.</w:t>
      </w:r>
    </w:p>
    <w:p w14:paraId="10F726AE" w14:textId="14F37744" w:rsidR="00A2048F" w:rsidRPr="009E7185" w:rsidRDefault="00A2048F" w:rsidP="00A2048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5.</w:t>
      </w:r>
      <w:r w:rsidR="00B208C9">
        <w:rPr>
          <w:sz w:val="22"/>
          <w:szCs w:val="22"/>
        </w:rPr>
        <w:t>3</w:t>
      </w:r>
      <w:r w:rsidRPr="009E7185">
        <w:rPr>
          <w:sz w:val="22"/>
          <w:szCs w:val="22"/>
        </w:rPr>
        <w:t>.   Окончание срока действия настоящего Договора не освобождает Стороны от ответственности за его нарушение.</w:t>
      </w:r>
    </w:p>
    <w:p w14:paraId="7493985B" w14:textId="6160A45F" w:rsidR="00A2048F" w:rsidRPr="009E7185" w:rsidRDefault="00A2048F" w:rsidP="00A2048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5.</w:t>
      </w:r>
      <w:r w:rsidR="00B208C9">
        <w:rPr>
          <w:sz w:val="22"/>
          <w:szCs w:val="22"/>
        </w:rPr>
        <w:t>4</w:t>
      </w:r>
      <w:r w:rsidRPr="009E7185">
        <w:rPr>
          <w:sz w:val="22"/>
          <w:szCs w:val="22"/>
        </w:rPr>
        <w:t>.   Все споры между Исполнителем и Обучающимся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5D48CF45" w14:textId="5AE847EB" w:rsidR="00A2048F" w:rsidRPr="00A2048F" w:rsidRDefault="00A2048F" w:rsidP="00A2048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E7185">
        <w:rPr>
          <w:sz w:val="22"/>
          <w:szCs w:val="22"/>
        </w:rPr>
        <w:t>5.</w:t>
      </w:r>
      <w:r w:rsidR="00B208C9">
        <w:rPr>
          <w:sz w:val="22"/>
          <w:szCs w:val="22"/>
        </w:rPr>
        <w:t>5</w:t>
      </w:r>
      <w:r w:rsidRPr="009E7185">
        <w:rPr>
          <w:sz w:val="22"/>
          <w:szCs w:val="22"/>
        </w:rPr>
        <w:t>.   Исполнитель освобождается от ответственности за частичное или полное неисполнение обязательств по настоящему Договору, если это произошло вследствие обстоятельств непреодолимой силы, возникших после подписания настоящего Договора, а также по вине Заказчика и/или Обучающегося.</w:t>
      </w:r>
    </w:p>
    <w:p w14:paraId="75B960F3" w14:textId="77777777" w:rsidR="00B61493" w:rsidRDefault="00B61493" w:rsidP="00B61493">
      <w:pPr>
        <w:pStyle w:val="a4"/>
        <w:tabs>
          <w:tab w:val="left" w:pos="770"/>
        </w:tabs>
        <w:jc w:val="both"/>
        <w:rPr>
          <w:b w:val="0"/>
          <w:sz w:val="22"/>
          <w:szCs w:val="22"/>
        </w:rPr>
      </w:pPr>
    </w:p>
    <w:p w14:paraId="44308940" w14:textId="699013BE" w:rsidR="00710712" w:rsidRPr="00710712" w:rsidRDefault="00710712" w:rsidP="00710712">
      <w:pPr>
        <w:pStyle w:val="a4"/>
        <w:numPr>
          <w:ilvl w:val="0"/>
          <w:numId w:val="17"/>
        </w:numPr>
        <w:tabs>
          <w:tab w:val="left" w:pos="770"/>
        </w:tabs>
        <w:rPr>
          <w:b w:val="0"/>
          <w:sz w:val="22"/>
          <w:szCs w:val="22"/>
        </w:rPr>
      </w:pPr>
      <w:r w:rsidRPr="00710712">
        <w:rPr>
          <w:bCs/>
          <w:sz w:val="22"/>
          <w:szCs w:val="22"/>
        </w:rPr>
        <w:t>СРОК ДЕЙСТВИЯ ДОГОВОРА</w:t>
      </w:r>
    </w:p>
    <w:p w14:paraId="0E7F1F93" w14:textId="77777777" w:rsidR="006E53C2" w:rsidRDefault="006E53C2" w:rsidP="006E53C2">
      <w:pPr>
        <w:pStyle w:val="a4"/>
        <w:tabs>
          <w:tab w:val="left" w:pos="770"/>
        </w:tabs>
        <w:jc w:val="left"/>
        <w:rPr>
          <w:b w:val="0"/>
          <w:sz w:val="22"/>
          <w:szCs w:val="22"/>
        </w:rPr>
      </w:pPr>
    </w:p>
    <w:p w14:paraId="337908F0" w14:textId="428A0ADA" w:rsidR="00A2048F" w:rsidRPr="002710A6" w:rsidRDefault="00A2048F" w:rsidP="00A2534D">
      <w:pPr>
        <w:pStyle w:val="a3"/>
        <w:numPr>
          <w:ilvl w:val="1"/>
          <w:numId w:val="17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2710A6">
        <w:rPr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AD9D9EB" w14:textId="77777777" w:rsidR="00A2048F" w:rsidRPr="00A2048F" w:rsidRDefault="00A2048F" w:rsidP="00A2048F">
      <w:pPr>
        <w:pStyle w:val="a3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334FE69" w14:textId="1BDC2041" w:rsidR="006E53C2" w:rsidRDefault="006E53C2" w:rsidP="00C71DD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</w:rPr>
      </w:pPr>
      <w:r w:rsidRPr="006E53C2">
        <w:rPr>
          <w:b/>
          <w:bCs/>
          <w:sz w:val="22"/>
          <w:szCs w:val="22"/>
        </w:rPr>
        <w:t>7. ЗАКЛЮЧИТЕЛЬНЫЕ ПОЛОЖЕНИЯ</w:t>
      </w:r>
    </w:p>
    <w:p w14:paraId="48A3D57F" w14:textId="77777777" w:rsidR="000F706E" w:rsidRPr="00C71DD0" w:rsidRDefault="000F706E" w:rsidP="00C71DD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</w:rPr>
      </w:pPr>
    </w:p>
    <w:p w14:paraId="467CEA20" w14:textId="77777777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362FD8">
        <w:rPr>
          <w:sz w:val="22"/>
          <w:szCs w:val="22"/>
        </w:rPr>
        <w:t>7.1.  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66B0B70" w14:textId="65A7DC56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362FD8">
        <w:rPr>
          <w:sz w:val="22"/>
          <w:szCs w:val="22"/>
        </w:rPr>
        <w:t>7.</w:t>
      </w:r>
      <w:r w:rsidR="00A2534D">
        <w:rPr>
          <w:sz w:val="22"/>
          <w:szCs w:val="22"/>
        </w:rPr>
        <w:t>2</w:t>
      </w:r>
      <w:r w:rsidRPr="00362FD8">
        <w:rPr>
          <w:sz w:val="22"/>
          <w:szCs w:val="22"/>
        </w:rPr>
        <w:t>.   В случае необходимости возврата оплаченных Заказчиком денежных средств (за вычетом фактически понесенных расходов) Исполнитель предоставляет Исполнителю письменное заявление с указанием банковских реквизитов для перечисления денежных средств, приложением копий документов, подтверждающих оплату с обязательным предъявлением оригиналов платежных документов.</w:t>
      </w:r>
    </w:p>
    <w:p w14:paraId="43A292D7" w14:textId="6154EEB5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362FD8">
        <w:rPr>
          <w:bCs/>
          <w:sz w:val="22"/>
          <w:szCs w:val="22"/>
        </w:rPr>
        <w:t>7.</w:t>
      </w:r>
      <w:r w:rsidR="00A2534D">
        <w:rPr>
          <w:bCs/>
          <w:sz w:val="22"/>
          <w:szCs w:val="22"/>
        </w:rPr>
        <w:t>3</w:t>
      </w:r>
      <w:r w:rsidRPr="00362FD8">
        <w:rPr>
          <w:bCs/>
          <w:sz w:val="22"/>
          <w:szCs w:val="22"/>
        </w:rPr>
        <w:t>. Подпись Заказчика, в настоящем Договоре, подтверждает предоставление согласия Исполнителю на обработку персональных данных и на безвозмездную фото и видеосъемку Обучающего,</w:t>
      </w:r>
      <w:r w:rsidRPr="00362FD8">
        <w:rPr>
          <w:rFonts w:ascii="Courier New" w:hAnsi="Courier New"/>
          <w:sz w:val="22"/>
          <w:szCs w:val="20"/>
        </w:rPr>
        <w:t xml:space="preserve"> </w:t>
      </w:r>
      <w:r w:rsidRPr="00362FD8">
        <w:rPr>
          <w:bCs/>
          <w:sz w:val="22"/>
          <w:szCs w:val="22"/>
        </w:rPr>
        <w:t>а также на использование фото и видеоматериалов исключительно в следующих целях:</w:t>
      </w:r>
    </w:p>
    <w:p w14:paraId="4EE82310" w14:textId="77777777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362FD8">
        <w:rPr>
          <w:bCs/>
          <w:sz w:val="22"/>
          <w:szCs w:val="22"/>
        </w:rPr>
        <w:t>−</w:t>
      </w:r>
      <w:r w:rsidRPr="00362FD8">
        <w:rPr>
          <w:bCs/>
          <w:sz w:val="22"/>
          <w:szCs w:val="22"/>
        </w:rPr>
        <w:tab/>
        <w:t>Функционирования системы видеонаблюдения, установленного в помещении и на территории образовательной организации.</w:t>
      </w:r>
    </w:p>
    <w:p w14:paraId="3A95F84D" w14:textId="77777777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362FD8">
        <w:rPr>
          <w:bCs/>
          <w:sz w:val="22"/>
          <w:szCs w:val="22"/>
        </w:rPr>
        <w:t>−</w:t>
      </w:r>
      <w:r w:rsidRPr="00362FD8">
        <w:rPr>
          <w:bCs/>
          <w:sz w:val="22"/>
          <w:szCs w:val="22"/>
        </w:rPr>
        <w:tab/>
        <w:t>Размещение фото/видео на сайте образовательной организации;</w:t>
      </w:r>
    </w:p>
    <w:p w14:paraId="2663737F" w14:textId="77777777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362FD8">
        <w:rPr>
          <w:bCs/>
          <w:sz w:val="22"/>
          <w:szCs w:val="22"/>
        </w:rPr>
        <w:t>−</w:t>
      </w:r>
      <w:r w:rsidRPr="00362FD8">
        <w:rPr>
          <w:bCs/>
          <w:sz w:val="22"/>
          <w:szCs w:val="22"/>
        </w:rPr>
        <w:tab/>
        <w:t xml:space="preserve">Размещение фото/видео в социальных сетях образовательной организации; </w:t>
      </w:r>
    </w:p>
    <w:p w14:paraId="50529A97" w14:textId="77777777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362FD8">
        <w:rPr>
          <w:bCs/>
          <w:sz w:val="22"/>
          <w:szCs w:val="22"/>
        </w:rPr>
        <w:t>−</w:t>
      </w:r>
      <w:r w:rsidRPr="00362FD8">
        <w:rPr>
          <w:bCs/>
          <w:sz w:val="22"/>
          <w:szCs w:val="22"/>
        </w:rPr>
        <w:tab/>
        <w:t>Размещение фото в печатной продукции образовательной организации (визитки, листовки, баннер и т.д.);</w:t>
      </w:r>
    </w:p>
    <w:p w14:paraId="0C016954" w14:textId="77777777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362FD8">
        <w:rPr>
          <w:bCs/>
          <w:sz w:val="22"/>
          <w:szCs w:val="22"/>
        </w:rPr>
        <w:lastRenderedPageBreak/>
        <w:t>−</w:t>
      </w:r>
      <w:r w:rsidRPr="00362FD8">
        <w:rPr>
          <w:bCs/>
          <w:sz w:val="22"/>
          <w:szCs w:val="22"/>
        </w:rPr>
        <w:tab/>
        <w:t>Размещение фото/видео фотоматериалов в СМИ (печатные издания, сетевое издание, телеканал, радио и т.д.).</w:t>
      </w:r>
    </w:p>
    <w:p w14:paraId="2D326028" w14:textId="2F73299E" w:rsidR="00362FD8" w:rsidRPr="00A2534D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A2534D">
        <w:rPr>
          <w:bCs/>
          <w:sz w:val="22"/>
          <w:szCs w:val="22"/>
        </w:rPr>
        <w:t>7.4.</w:t>
      </w:r>
      <w:r w:rsidRPr="00A2534D">
        <w:rPr>
          <w:bCs/>
          <w:sz w:val="22"/>
          <w:szCs w:val="22"/>
        </w:rPr>
        <w:tab/>
        <w:t xml:space="preserve">Персональные данные (далее — ПД), на обработку которых дается согласие: Ф.И.О. Заказчика и Ребёнка, личная фотография, серия и номер паспорта, а также иные сведения, отметки и записи, содержащиеся в нем; почтовый адрес; номера телефонов (рабочих и личных); адреса электронной почты; банковские реквизиты; адрес регистрации Заказчика и Ребёнка; свидетельство о рождении Ребёнка; а также иные ПД, полученные Исполнителем. </w:t>
      </w:r>
    </w:p>
    <w:p w14:paraId="009FB18E" w14:textId="0463C681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362FD8">
        <w:rPr>
          <w:sz w:val="22"/>
          <w:szCs w:val="22"/>
        </w:rPr>
        <w:t>7.</w:t>
      </w:r>
      <w:r w:rsidR="00A2534D">
        <w:rPr>
          <w:sz w:val="22"/>
          <w:szCs w:val="22"/>
        </w:rPr>
        <w:t>5</w:t>
      </w:r>
      <w:r w:rsidRPr="00362FD8">
        <w:rPr>
          <w:sz w:val="22"/>
          <w:szCs w:val="22"/>
        </w:rPr>
        <w:t>.</w:t>
      </w:r>
      <w:r w:rsidRPr="00362FD8">
        <w:rPr>
          <w:sz w:val="22"/>
          <w:szCs w:val="22"/>
          <w:lang w:val="en-US"/>
        </w:rPr>
        <w:t>   </w:t>
      </w:r>
      <w:r w:rsidRPr="00362FD8">
        <w:rPr>
          <w:sz w:val="22"/>
          <w:szCs w:val="22"/>
        </w:rPr>
        <w:t>Настоящий Договор считается заключенным как путем обмена документами, выполненными на бумажном носителе и скрепленными печатью и подписью Сторон, так и путем обмена электронными копиями документов в формате PDF, JPG, PNG, TIFF  и т.п., подписанных обеими Сторонами и направленных на адреса электронных почт, указанных в разделе 8 настоящего Договора, с последующим обменом бумажными оригиналами в срок не позднее 10 рабочих дней с даты подписания Договора.</w:t>
      </w:r>
    </w:p>
    <w:p w14:paraId="096B51F5" w14:textId="24CE6A07" w:rsidR="00362FD8" w:rsidRP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362FD8">
        <w:rPr>
          <w:sz w:val="22"/>
          <w:szCs w:val="22"/>
        </w:rPr>
        <w:t>7.</w:t>
      </w:r>
      <w:r w:rsidR="00A2534D">
        <w:rPr>
          <w:sz w:val="22"/>
          <w:szCs w:val="22"/>
        </w:rPr>
        <w:t>6</w:t>
      </w:r>
      <w:r w:rsidRPr="00362FD8">
        <w:rPr>
          <w:sz w:val="22"/>
          <w:szCs w:val="22"/>
        </w:rPr>
        <w:t>.   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533CE69" w14:textId="1DC64F0F" w:rsidR="00362FD8" w:rsidRDefault="00362FD8" w:rsidP="00362FD8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362FD8">
        <w:rPr>
          <w:sz w:val="22"/>
          <w:szCs w:val="22"/>
        </w:rPr>
        <w:t>7.</w:t>
      </w:r>
      <w:r w:rsidR="00A2534D">
        <w:rPr>
          <w:sz w:val="22"/>
          <w:szCs w:val="22"/>
        </w:rPr>
        <w:t>7</w:t>
      </w:r>
      <w:r w:rsidRPr="00362FD8">
        <w:rPr>
          <w:sz w:val="22"/>
          <w:szCs w:val="22"/>
        </w:rPr>
        <w:t xml:space="preserve">.   Изменения Договора оформляются дополнительными соглашениями к Договору. </w:t>
      </w:r>
    </w:p>
    <w:p w14:paraId="2E133F45" w14:textId="1DF0E339" w:rsidR="00724646" w:rsidRPr="00724646" w:rsidRDefault="00724646" w:rsidP="00724646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24646">
        <w:rPr>
          <w:sz w:val="22"/>
          <w:szCs w:val="22"/>
        </w:rPr>
        <w:t xml:space="preserve">7.8. Исполнитель несет ответственность за жизнь и здоровье Ребенка в период его нахождения в Лагери в соответствии с действующим законодательством РФ.  </w:t>
      </w:r>
    </w:p>
    <w:p w14:paraId="336EFDE1" w14:textId="7AE2F3F2" w:rsidR="00724646" w:rsidRPr="00724646" w:rsidRDefault="00724646" w:rsidP="00724646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24646">
        <w:rPr>
          <w:sz w:val="22"/>
          <w:szCs w:val="22"/>
        </w:rPr>
        <w:t>7.9. Исполнитель не несет материальную ответственность за сохранность личных вещей ребенка, а именно:</w:t>
      </w:r>
    </w:p>
    <w:p w14:paraId="440E62FA" w14:textId="77777777" w:rsidR="00724646" w:rsidRPr="00724646" w:rsidRDefault="00724646" w:rsidP="00724646">
      <w:pPr>
        <w:widowControl w:val="0"/>
        <w:numPr>
          <w:ilvl w:val="0"/>
          <w:numId w:val="3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24646">
        <w:rPr>
          <w:sz w:val="22"/>
          <w:szCs w:val="22"/>
        </w:rPr>
        <w:t>мобильных телефонов; украшений;</w:t>
      </w:r>
    </w:p>
    <w:p w14:paraId="76F7DA2C" w14:textId="77777777" w:rsidR="00724646" w:rsidRPr="00724646" w:rsidRDefault="00724646" w:rsidP="00724646">
      <w:pPr>
        <w:widowControl w:val="0"/>
        <w:numPr>
          <w:ilvl w:val="0"/>
          <w:numId w:val="3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24646">
        <w:rPr>
          <w:sz w:val="22"/>
          <w:szCs w:val="22"/>
        </w:rPr>
        <w:t>ценных вещей;</w:t>
      </w:r>
    </w:p>
    <w:p w14:paraId="3B0AFFF3" w14:textId="77777777" w:rsidR="00724646" w:rsidRPr="00724646" w:rsidRDefault="00724646" w:rsidP="00362FD8">
      <w:pPr>
        <w:widowControl w:val="0"/>
        <w:numPr>
          <w:ilvl w:val="0"/>
          <w:numId w:val="3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24646">
        <w:rPr>
          <w:sz w:val="22"/>
          <w:szCs w:val="22"/>
        </w:rPr>
        <w:t>игрушек, принесенных из дома.</w:t>
      </w:r>
    </w:p>
    <w:p w14:paraId="5F829681" w14:textId="1D860F70" w:rsidR="00362FD8" w:rsidRPr="00724646" w:rsidRDefault="00362FD8" w:rsidP="0072464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24646">
        <w:rPr>
          <w:sz w:val="22"/>
          <w:szCs w:val="22"/>
        </w:rPr>
        <w:t>7.</w:t>
      </w:r>
      <w:r w:rsidR="00724646" w:rsidRPr="00724646">
        <w:rPr>
          <w:sz w:val="22"/>
          <w:szCs w:val="22"/>
        </w:rPr>
        <w:t>9</w:t>
      </w:r>
      <w:r w:rsidRPr="00724646">
        <w:rPr>
          <w:sz w:val="22"/>
          <w:szCs w:val="22"/>
        </w:rPr>
        <w:t>.   Правоотношения сторон, неурегулированные настоящим Договором, регулируются законодательством Российской Федерации.</w:t>
      </w:r>
    </w:p>
    <w:p w14:paraId="1F94E112" w14:textId="77777777" w:rsidR="00B61493" w:rsidRPr="00E902CB" w:rsidRDefault="00B61493" w:rsidP="006E53C2">
      <w:pPr>
        <w:pStyle w:val="a4"/>
        <w:jc w:val="both"/>
        <w:rPr>
          <w:b w:val="0"/>
          <w:sz w:val="22"/>
          <w:szCs w:val="22"/>
        </w:rPr>
      </w:pPr>
    </w:p>
    <w:p w14:paraId="4DDD4829" w14:textId="2B1353F8" w:rsidR="00B25663" w:rsidRPr="00B25663" w:rsidRDefault="00362FD8" w:rsidP="00B256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B25663" w:rsidRPr="00B25663">
        <w:rPr>
          <w:b/>
          <w:bCs/>
          <w:sz w:val="22"/>
          <w:szCs w:val="22"/>
        </w:rPr>
        <w:t>. МЕСТОНАХОЖДЕНИЕ, РЕКВИЗИТЫ И ПОДПИСИ СТОРОН</w:t>
      </w:r>
    </w:p>
    <w:p w14:paraId="2BA4B72C" w14:textId="7C82E837" w:rsidR="00B25663" w:rsidRPr="00B25663" w:rsidRDefault="000F706E" w:rsidP="000F706E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textWrapping" w:clear="all"/>
      </w:r>
      <w:r w:rsidR="00B25663" w:rsidRPr="006E53C2">
        <w:rPr>
          <w:rFonts w:eastAsia="Calibri"/>
          <w:b/>
          <w:lang w:eastAsia="en-US"/>
        </w:rPr>
        <w:t xml:space="preserve">ЗАКАЗЧИК                                                               </w:t>
      </w:r>
      <w:r w:rsidR="00B25663" w:rsidRPr="00B25663">
        <w:rPr>
          <w:rFonts w:eastAsia="Calibri"/>
          <w:b/>
          <w:lang w:eastAsia="en-US"/>
        </w:rPr>
        <w:t>ИСПОЛНИТЕЛЬ</w:t>
      </w:r>
    </w:p>
    <w:tbl>
      <w:tblPr>
        <w:tblStyle w:val="a6"/>
        <w:tblW w:w="0" w:type="auto"/>
        <w:tblInd w:w="78" w:type="dxa"/>
        <w:tblLook w:val="04A0" w:firstRow="1" w:lastRow="0" w:firstColumn="1" w:lastColumn="0" w:noHBand="0" w:noVBand="1"/>
      </w:tblPr>
      <w:tblGrid>
        <w:gridCol w:w="5104"/>
        <w:gridCol w:w="5495"/>
      </w:tblGrid>
      <w:tr w:rsidR="00B25663" w:rsidRPr="00B25663" w14:paraId="0E2DE19E" w14:textId="77777777" w:rsidTr="000F706E">
        <w:trPr>
          <w:trHeight w:val="6393"/>
        </w:trPr>
        <w:tc>
          <w:tcPr>
            <w:tcW w:w="5104" w:type="dxa"/>
          </w:tcPr>
          <w:p w14:paraId="6913DEF6" w14:textId="77777777" w:rsidR="00B25663" w:rsidRPr="00B25663" w:rsidRDefault="00B25663" w:rsidP="00B25663">
            <w:pPr>
              <w:spacing w:line="360" w:lineRule="auto"/>
              <w:jc w:val="center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/>
                <w:bCs/>
                <w:lang w:eastAsia="en-US"/>
              </w:rPr>
              <w:t xml:space="preserve">         </w:t>
            </w:r>
            <w:r w:rsidRPr="00B25663">
              <w:rPr>
                <w:rFonts w:eastAsia="Calibri"/>
                <w:bCs/>
                <w:lang w:eastAsia="en-US"/>
              </w:rPr>
              <w:t>ФИО законного представителя ребенка</w:t>
            </w:r>
          </w:p>
          <w:p w14:paraId="3A5D6440" w14:textId="77777777" w:rsidR="00B25663" w:rsidRPr="00B25663" w:rsidRDefault="00B25663" w:rsidP="00B25663">
            <w:pPr>
              <w:spacing w:line="360" w:lineRule="auto"/>
              <w:jc w:val="right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Cs/>
                <w:lang w:eastAsia="en-US"/>
              </w:rPr>
              <w:t>___________________________________</w:t>
            </w:r>
          </w:p>
          <w:p w14:paraId="2BDBBFC5" w14:textId="77777777" w:rsidR="00B25663" w:rsidRPr="00B25663" w:rsidRDefault="00B25663" w:rsidP="00B25663">
            <w:pPr>
              <w:shd w:val="clear" w:color="auto" w:fill="FFFFFF"/>
              <w:spacing w:before="60" w:line="360" w:lineRule="auto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Cs/>
                <w:lang w:eastAsia="en-US"/>
              </w:rPr>
              <w:t xml:space="preserve">           Паспорт: </w:t>
            </w:r>
          </w:p>
          <w:p w14:paraId="2858BE36" w14:textId="77777777" w:rsidR="00B25663" w:rsidRPr="00B25663" w:rsidRDefault="00B25663" w:rsidP="00B25663">
            <w:pPr>
              <w:shd w:val="clear" w:color="auto" w:fill="FFFFFF"/>
              <w:spacing w:before="60" w:line="360" w:lineRule="auto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Cs/>
                <w:lang w:eastAsia="en-US"/>
              </w:rPr>
              <w:t xml:space="preserve">           Серия __________ № ________________          </w:t>
            </w:r>
          </w:p>
          <w:p w14:paraId="6F85E8B1" w14:textId="77777777" w:rsidR="00B25663" w:rsidRPr="00B25663" w:rsidRDefault="00B25663" w:rsidP="00B25663">
            <w:pPr>
              <w:shd w:val="clear" w:color="auto" w:fill="FFFFFF"/>
              <w:spacing w:before="60" w:line="360" w:lineRule="auto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Cs/>
                <w:lang w:eastAsia="en-US"/>
              </w:rPr>
              <w:t xml:space="preserve">           Кем выдан: ________________________</w:t>
            </w:r>
          </w:p>
          <w:p w14:paraId="7F3CCEA6" w14:textId="77777777" w:rsidR="00B25663" w:rsidRPr="00B25663" w:rsidRDefault="00B25663" w:rsidP="00B25663">
            <w:pPr>
              <w:shd w:val="clear" w:color="auto" w:fill="FFFFFF"/>
              <w:spacing w:before="60" w:line="360" w:lineRule="auto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Cs/>
                <w:lang w:eastAsia="en-US"/>
              </w:rPr>
              <w:t xml:space="preserve">           __________________________________</w:t>
            </w:r>
          </w:p>
          <w:p w14:paraId="5AD0BC5A" w14:textId="77777777" w:rsidR="00B25663" w:rsidRPr="00B25663" w:rsidRDefault="00B25663" w:rsidP="00B25663">
            <w:pPr>
              <w:shd w:val="clear" w:color="auto" w:fill="FFFFFF"/>
              <w:spacing w:before="60" w:line="360" w:lineRule="auto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Cs/>
                <w:lang w:eastAsia="en-US"/>
              </w:rPr>
              <w:t xml:space="preserve">          Адрес места жительства: _____________</w:t>
            </w:r>
          </w:p>
          <w:p w14:paraId="14D6A0E4" w14:textId="77777777" w:rsidR="00B25663" w:rsidRPr="00B25663" w:rsidRDefault="00B25663" w:rsidP="00B25663">
            <w:pPr>
              <w:shd w:val="clear" w:color="auto" w:fill="FFFFFF"/>
              <w:spacing w:before="60" w:line="360" w:lineRule="auto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Cs/>
                <w:lang w:eastAsia="en-US"/>
              </w:rPr>
              <w:t xml:space="preserve">          __________________________________</w:t>
            </w:r>
          </w:p>
          <w:p w14:paraId="08E6F64A" w14:textId="77777777" w:rsidR="00B25663" w:rsidRPr="00B25663" w:rsidRDefault="00B25663" w:rsidP="00B25663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Cs/>
                <w:lang w:eastAsia="en-US"/>
              </w:rPr>
              <w:t xml:space="preserve">         Телефон: __________________________</w:t>
            </w:r>
          </w:p>
          <w:p w14:paraId="1F8335D9" w14:textId="77777777" w:rsidR="00B25663" w:rsidRPr="00B25663" w:rsidRDefault="00B25663" w:rsidP="00B25663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  <w:p w14:paraId="07B58BD2" w14:textId="77777777" w:rsidR="00B25663" w:rsidRDefault="00B25663" w:rsidP="000F706E">
            <w:pPr>
              <w:spacing w:line="360" w:lineRule="auto"/>
              <w:jc w:val="right"/>
              <w:rPr>
                <w:rFonts w:eastAsia="Calibri"/>
                <w:bCs/>
                <w:lang w:eastAsia="en-US"/>
              </w:rPr>
            </w:pPr>
          </w:p>
          <w:p w14:paraId="62EA6A4B" w14:textId="77777777" w:rsidR="006D0A80" w:rsidRPr="00B25663" w:rsidRDefault="006D0A80" w:rsidP="00B25663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  <w:p w14:paraId="5AC19D6D" w14:textId="77777777" w:rsidR="00B25663" w:rsidRPr="00B25663" w:rsidRDefault="00B25663" w:rsidP="00B25663">
            <w:pPr>
              <w:shd w:val="clear" w:color="auto" w:fill="FFFFFF"/>
              <w:spacing w:before="60" w:line="360" w:lineRule="auto"/>
              <w:rPr>
                <w:rFonts w:eastAsia="Calibri"/>
                <w:bCs/>
                <w:lang w:eastAsia="en-US"/>
              </w:rPr>
            </w:pPr>
            <w:r w:rsidRPr="00B25663">
              <w:rPr>
                <w:rFonts w:eastAsia="Calibri"/>
                <w:bCs/>
                <w:lang w:eastAsia="en-US"/>
              </w:rPr>
              <w:t>________________________</w:t>
            </w:r>
          </w:p>
          <w:p w14:paraId="50C149E5" w14:textId="77777777" w:rsidR="00B25663" w:rsidRPr="00B25663" w:rsidRDefault="00B25663" w:rsidP="00B25663">
            <w:pPr>
              <w:spacing w:line="360" w:lineRule="auto"/>
              <w:rPr>
                <w:rFonts w:eastAsia="Calibri"/>
                <w:bCs/>
                <w:i/>
                <w:iCs/>
                <w:sz w:val="20"/>
                <w:szCs w:val="22"/>
                <w:lang w:eastAsia="en-US"/>
              </w:rPr>
            </w:pPr>
            <w:r w:rsidRPr="00B25663">
              <w:rPr>
                <w:rFonts w:eastAsia="Calibri"/>
                <w:b/>
                <w:sz w:val="20"/>
                <w:szCs w:val="22"/>
                <w:lang w:eastAsia="en-US"/>
              </w:rPr>
              <w:t xml:space="preserve">                                          </w:t>
            </w:r>
            <w:r w:rsidRPr="00B25663">
              <w:rPr>
                <w:rFonts w:eastAsia="Calibri"/>
                <w:bCs/>
                <w:i/>
                <w:iCs/>
                <w:sz w:val="20"/>
                <w:szCs w:val="22"/>
                <w:lang w:eastAsia="en-US"/>
              </w:rPr>
              <w:t>(подпись)</w:t>
            </w:r>
          </w:p>
        </w:tc>
        <w:tc>
          <w:tcPr>
            <w:tcW w:w="5495" w:type="dxa"/>
          </w:tcPr>
          <w:p w14:paraId="223CB43B" w14:textId="77777777" w:rsidR="00B25663" w:rsidRPr="00B25663" w:rsidRDefault="00B25663" w:rsidP="00B2566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B25663">
              <w:t>Индивидуальный предприниматель</w:t>
            </w:r>
          </w:p>
          <w:p w14:paraId="0DDAED57" w14:textId="77777777" w:rsidR="00B25663" w:rsidRPr="00B25663" w:rsidRDefault="00B25663" w:rsidP="00B2566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B25663">
              <w:t>Грачёва Евгения Сергеевна</w:t>
            </w:r>
          </w:p>
          <w:p w14:paraId="22CFD509" w14:textId="77777777" w:rsidR="00B25663" w:rsidRPr="00B25663" w:rsidRDefault="00B25663" w:rsidP="00B2566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B25663">
              <w:t>ИНН 380125109940</w:t>
            </w:r>
          </w:p>
          <w:p w14:paraId="1A2C771D" w14:textId="55EFB019" w:rsidR="00B25663" w:rsidRDefault="00B25663" w:rsidP="00B2566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B25663">
              <w:t xml:space="preserve">ОГРНИП </w:t>
            </w:r>
            <w:r w:rsidR="00F02837" w:rsidRPr="00F02837">
              <w:t>321385000077094</w:t>
            </w:r>
          </w:p>
          <w:p w14:paraId="558F8011" w14:textId="77777777" w:rsidR="006D0A80" w:rsidRDefault="006D0A80" w:rsidP="006D0A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>
              <w:t>Расчетный счет 40802810118350059718</w:t>
            </w:r>
          </w:p>
          <w:p w14:paraId="7D30EBDB" w14:textId="77777777" w:rsidR="006D0A80" w:rsidRDefault="006D0A80" w:rsidP="006D0A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>
              <w:t>Корреспондентский счет 30101810900000000607</w:t>
            </w:r>
          </w:p>
          <w:p w14:paraId="58D52F09" w14:textId="77777777" w:rsidR="006D0A80" w:rsidRDefault="006D0A80" w:rsidP="006D0A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>
              <w:t>БИК 042520607</w:t>
            </w:r>
          </w:p>
          <w:p w14:paraId="52129B4C" w14:textId="057A5D7D" w:rsidR="006D0A80" w:rsidRPr="00B25663" w:rsidRDefault="006D0A80" w:rsidP="006D0A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>
              <w:t>Банк БАЙКАЛЬСКИЙ БАНК ПАО СБЕРБАНК</w:t>
            </w:r>
          </w:p>
          <w:p w14:paraId="36E259E5" w14:textId="77777777" w:rsidR="00B25663" w:rsidRPr="00B25663" w:rsidRDefault="00B25663" w:rsidP="00B2566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B25663">
              <w:t>Тел.: 8 (964) 80- 04-111</w:t>
            </w:r>
          </w:p>
          <w:p w14:paraId="774F163E" w14:textId="77777777" w:rsidR="00D608E7" w:rsidRPr="00F145EC" w:rsidRDefault="00D608E7" w:rsidP="00D608E7">
            <w:pPr>
              <w:spacing w:line="360" w:lineRule="auto"/>
            </w:pPr>
            <w:r>
              <w:t>Юридический адрес</w:t>
            </w:r>
            <w:r w:rsidRPr="00F145EC">
              <w:t>: 665816</w:t>
            </w:r>
            <w:r>
              <w:t>,</w:t>
            </w:r>
            <w:r w:rsidRPr="00F145EC">
              <w:t xml:space="preserve"> Иркутская область, город Ангарск, микрорайон 33, дом 2, квартира 43.</w:t>
            </w:r>
          </w:p>
          <w:p w14:paraId="301534DF" w14:textId="77777777" w:rsidR="00D608E7" w:rsidRDefault="00D608E7" w:rsidP="00D608E7">
            <w:pPr>
              <w:spacing w:line="360" w:lineRule="auto"/>
            </w:pPr>
            <w:r w:rsidRPr="00F145EC">
              <w:t xml:space="preserve">Фактический адрес: </w:t>
            </w:r>
            <w:r>
              <w:t>665830, Иркутская область, город Ангарск, 74 квартал, дом 7, помещение 1.</w:t>
            </w:r>
          </w:p>
          <w:p w14:paraId="28DCF380" w14:textId="77777777" w:rsidR="00D608E7" w:rsidRPr="00B25663" w:rsidRDefault="00D608E7" w:rsidP="00B2566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  <w:p w14:paraId="66C12A5D" w14:textId="77777777" w:rsidR="00B25663" w:rsidRPr="00B25663" w:rsidRDefault="00B25663" w:rsidP="00B2566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  <w:sz w:val="20"/>
                <w:szCs w:val="20"/>
              </w:rPr>
            </w:pPr>
            <w:r w:rsidRPr="00B25663">
              <w:rPr>
                <w:rFonts w:ascii="Courier New" w:hAnsi="Courier New"/>
                <w:sz w:val="20"/>
                <w:szCs w:val="20"/>
              </w:rPr>
              <w:t>_______________________</w:t>
            </w:r>
          </w:p>
          <w:p w14:paraId="1B8310F2" w14:textId="77777777" w:rsidR="00B25663" w:rsidRPr="00B25663" w:rsidRDefault="00B25663" w:rsidP="00B25663">
            <w:pPr>
              <w:spacing w:line="360" w:lineRule="auto"/>
              <w:rPr>
                <w:rFonts w:eastAsia="Calibri"/>
                <w:bCs/>
                <w:i/>
                <w:iCs/>
                <w:sz w:val="20"/>
                <w:szCs w:val="22"/>
                <w:lang w:eastAsia="en-US"/>
              </w:rPr>
            </w:pPr>
            <w:r w:rsidRPr="00B25663">
              <w:rPr>
                <w:rFonts w:eastAsia="Calibri"/>
                <w:b/>
                <w:lang w:eastAsia="en-US"/>
              </w:rPr>
              <w:t xml:space="preserve">                                  </w:t>
            </w:r>
            <w:r w:rsidRPr="00B25663">
              <w:rPr>
                <w:rFonts w:eastAsia="Calibri"/>
                <w:bCs/>
                <w:i/>
                <w:iCs/>
                <w:sz w:val="20"/>
                <w:szCs w:val="22"/>
                <w:lang w:eastAsia="en-US"/>
              </w:rPr>
              <w:t>(подпись)</w:t>
            </w:r>
          </w:p>
        </w:tc>
      </w:tr>
    </w:tbl>
    <w:p w14:paraId="4BC5B529" w14:textId="77777777" w:rsidR="00724646" w:rsidRDefault="00724646" w:rsidP="000F706E">
      <w:pPr>
        <w:spacing w:line="240" w:lineRule="atLeast"/>
        <w:jc w:val="both"/>
        <w:rPr>
          <w:b/>
          <w:bCs/>
          <w:sz w:val="22"/>
          <w:szCs w:val="22"/>
        </w:rPr>
      </w:pPr>
    </w:p>
    <w:p w14:paraId="1B34527C" w14:textId="3166B1F4" w:rsidR="00B67E15" w:rsidRPr="00D11234" w:rsidRDefault="00EB72CD" w:rsidP="000F706E">
      <w:pPr>
        <w:jc w:val="both"/>
        <w:rPr>
          <w:b/>
          <w:bCs/>
          <w:sz w:val="22"/>
          <w:szCs w:val="22"/>
        </w:rPr>
      </w:pPr>
      <w:r w:rsidRPr="00D11234">
        <w:rPr>
          <w:b/>
          <w:bCs/>
          <w:sz w:val="22"/>
          <w:szCs w:val="22"/>
        </w:rPr>
        <w:t>ЗАКАЗЧИК</w:t>
      </w:r>
    </w:p>
    <w:p w14:paraId="1E790458" w14:textId="27DA2D3F" w:rsidR="00597D54" w:rsidRPr="00D11234" w:rsidRDefault="00634B06" w:rsidP="000F706E">
      <w:pPr>
        <w:jc w:val="both"/>
        <w:rPr>
          <w:sz w:val="22"/>
          <w:szCs w:val="22"/>
        </w:rPr>
      </w:pPr>
      <w:r w:rsidRPr="00D11234">
        <w:rPr>
          <w:sz w:val="22"/>
          <w:szCs w:val="22"/>
        </w:rPr>
        <w:t>С документами,</w:t>
      </w:r>
      <w:r w:rsidR="0001770F" w:rsidRPr="00D11234">
        <w:rPr>
          <w:sz w:val="22"/>
          <w:szCs w:val="22"/>
        </w:rPr>
        <w:t xml:space="preserve"> регламентирующими работу </w:t>
      </w:r>
      <w:r w:rsidR="00554DFE">
        <w:rPr>
          <w:sz w:val="22"/>
          <w:szCs w:val="22"/>
        </w:rPr>
        <w:t>Л</w:t>
      </w:r>
      <w:r w:rsidR="0001770F" w:rsidRPr="00D11234">
        <w:rPr>
          <w:sz w:val="22"/>
          <w:szCs w:val="22"/>
        </w:rPr>
        <w:t>агеря</w:t>
      </w:r>
      <w:r w:rsidR="00597D54" w:rsidRPr="00D11234">
        <w:rPr>
          <w:sz w:val="22"/>
          <w:szCs w:val="22"/>
        </w:rPr>
        <w:t xml:space="preserve"> </w:t>
      </w:r>
      <w:r w:rsidR="00B67E15" w:rsidRPr="00D11234">
        <w:rPr>
          <w:sz w:val="22"/>
          <w:szCs w:val="22"/>
        </w:rPr>
        <w:t>ознакомлен</w:t>
      </w:r>
      <w:r w:rsidR="00542386" w:rsidRPr="00D11234">
        <w:rPr>
          <w:sz w:val="22"/>
          <w:szCs w:val="22"/>
        </w:rPr>
        <w:t>(а</w:t>
      </w:r>
      <w:r w:rsidR="00EB72CD" w:rsidRPr="00D11234">
        <w:rPr>
          <w:sz w:val="22"/>
          <w:szCs w:val="22"/>
        </w:rPr>
        <w:t>): _</w:t>
      </w:r>
      <w:r w:rsidR="00B67E15" w:rsidRPr="00D11234">
        <w:rPr>
          <w:sz w:val="22"/>
          <w:szCs w:val="22"/>
        </w:rPr>
        <w:t>_________</w:t>
      </w:r>
      <w:r w:rsidR="00EB72CD" w:rsidRPr="00D11234">
        <w:rPr>
          <w:sz w:val="22"/>
          <w:szCs w:val="22"/>
        </w:rPr>
        <w:t>__________</w:t>
      </w:r>
      <w:r w:rsidR="009766C6" w:rsidRPr="00D11234">
        <w:rPr>
          <w:sz w:val="22"/>
          <w:szCs w:val="22"/>
        </w:rPr>
        <w:t>_____</w:t>
      </w:r>
      <w:r w:rsidR="00D53425" w:rsidRPr="00D11234">
        <w:rPr>
          <w:sz w:val="22"/>
          <w:szCs w:val="22"/>
        </w:rPr>
        <w:t>___</w:t>
      </w:r>
      <w:r w:rsidR="00D11234">
        <w:rPr>
          <w:sz w:val="22"/>
          <w:szCs w:val="22"/>
        </w:rPr>
        <w:t>________</w:t>
      </w:r>
    </w:p>
    <w:p w14:paraId="0893B1D1" w14:textId="616AF697" w:rsidR="007548B4" w:rsidRDefault="00D11234" w:rsidP="00BC10FB">
      <w:pPr>
        <w:jc w:val="right"/>
        <w:rPr>
          <w:sz w:val="22"/>
          <w:szCs w:val="22"/>
          <w:vertAlign w:val="superscript"/>
        </w:rPr>
      </w:pPr>
      <w:r w:rsidRPr="00D11234">
        <w:rPr>
          <w:i/>
          <w:iCs/>
          <w:sz w:val="22"/>
          <w:szCs w:val="22"/>
          <w:vertAlign w:val="superscript"/>
        </w:rPr>
        <w:t>(</w:t>
      </w:r>
      <w:r w:rsidR="00D53425" w:rsidRPr="00D11234">
        <w:rPr>
          <w:i/>
          <w:iCs/>
          <w:sz w:val="22"/>
          <w:szCs w:val="22"/>
          <w:vertAlign w:val="superscript"/>
        </w:rPr>
        <w:t>подпись и ФИО родителя (законного представителя)</w:t>
      </w:r>
      <w:r w:rsidR="007548B4">
        <w:rPr>
          <w:sz w:val="22"/>
          <w:szCs w:val="22"/>
          <w:vertAlign w:val="superscript"/>
        </w:rPr>
        <w:br w:type="page"/>
      </w:r>
    </w:p>
    <w:p w14:paraId="7F46441B" w14:textId="77777777" w:rsidR="00724646" w:rsidRPr="00724646" w:rsidRDefault="00724646" w:rsidP="00724646">
      <w:pPr>
        <w:spacing w:after="200" w:line="276" w:lineRule="auto"/>
        <w:jc w:val="right"/>
        <w:rPr>
          <w:b/>
          <w:bCs/>
          <w:sz w:val="22"/>
          <w:szCs w:val="22"/>
        </w:rPr>
      </w:pPr>
      <w:r w:rsidRPr="00724646">
        <w:rPr>
          <w:sz w:val="22"/>
          <w:szCs w:val="22"/>
        </w:rPr>
        <w:lastRenderedPageBreak/>
        <w:t xml:space="preserve">                          </w:t>
      </w:r>
      <w:bookmarkStart w:id="12" w:name="_Hlk180089677"/>
      <w:r w:rsidRPr="00724646">
        <w:rPr>
          <w:b/>
          <w:bCs/>
          <w:sz w:val="22"/>
          <w:szCs w:val="22"/>
        </w:rPr>
        <w:t>ПРИЛОЖЕНИЕ</w:t>
      </w:r>
    </w:p>
    <w:p w14:paraId="45AFAC9B" w14:textId="77777777" w:rsidR="00724646" w:rsidRPr="00724646" w:rsidRDefault="00724646" w:rsidP="00724646">
      <w:pPr>
        <w:jc w:val="right"/>
        <w:rPr>
          <w:b/>
          <w:bCs/>
          <w:sz w:val="22"/>
          <w:szCs w:val="22"/>
        </w:rPr>
      </w:pPr>
    </w:p>
    <w:p w14:paraId="7F7D8641" w14:textId="77777777" w:rsidR="00724646" w:rsidRPr="00724646" w:rsidRDefault="00724646" w:rsidP="00724646">
      <w:pPr>
        <w:rPr>
          <w:sz w:val="22"/>
          <w:szCs w:val="22"/>
        </w:rPr>
      </w:pPr>
    </w:p>
    <w:p w14:paraId="0D94648D" w14:textId="77777777" w:rsidR="00724646" w:rsidRPr="00724646" w:rsidRDefault="00724646" w:rsidP="00724646">
      <w:pPr>
        <w:rPr>
          <w:sz w:val="22"/>
          <w:szCs w:val="22"/>
        </w:rPr>
      </w:pPr>
    </w:p>
    <w:p w14:paraId="10E22F4C" w14:textId="77777777" w:rsidR="00724646" w:rsidRPr="00724646" w:rsidRDefault="00724646" w:rsidP="00724646">
      <w:pPr>
        <w:rPr>
          <w:sz w:val="22"/>
          <w:szCs w:val="22"/>
        </w:rPr>
      </w:pPr>
    </w:p>
    <w:p w14:paraId="503D2151" w14:textId="77777777" w:rsidR="00724646" w:rsidRPr="00724646" w:rsidRDefault="00724646" w:rsidP="00724646">
      <w:pPr>
        <w:rPr>
          <w:sz w:val="22"/>
          <w:szCs w:val="22"/>
        </w:rPr>
      </w:pPr>
    </w:p>
    <w:p w14:paraId="54340ECB" w14:textId="77777777" w:rsidR="00724646" w:rsidRPr="00724646" w:rsidRDefault="00724646" w:rsidP="00724646">
      <w:pPr>
        <w:rPr>
          <w:sz w:val="22"/>
          <w:szCs w:val="22"/>
        </w:rPr>
      </w:pPr>
    </w:p>
    <w:p w14:paraId="6C2870F0" w14:textId="77777777" w:rsidR="00724646" w:rsidRPr="00724646" w:rsidRDefault="00724646" w:rsidP="00724646">
      <w:pPr>
        <w:rPr>
          <w:sz w:val="22"/>
          <w:szCs w:val="22"/>
        </w:rPr>
      </w:pPr>
    </w:p>
    <w:p w14:paraId="6681964E" w14:textId="77777777" w:rsidR="00724646" w:rsidRPr="00724646" w:rsidRDefault="00724646" w:rsidP="00724646">
      <w:pPr>
        <w:rPr>
          <w:sz w:val="22"/>
          <w:szCs w:val="22"/>
        </w:rPr>
      </w:pPr>
    </w:p>
    <w:p w14:paraId="14701690" w14:textId="77777777" w:rsidR="00724646" w:rsidRPr="00724646" w:rsidRDefault="00724646" w:rsidP="00724646">
      <w:pPr>
        <w:rPr>
          <w:sz w:val="22"/>
          <w:szCs w:val="22"/>
        </w:rPr>
      </w:pPr>
    </w:p>
    <w:p w14:paraId="2B1E5F31" w14:textId="77777777" w:rsidR="00724646" w:rsidRPr="00724646" w:rsidRDefault="00724646" w:rsidP="00724646">
      <w:pPr>
        <w:rPr>
          <w:b/>
          <w:bCs/>
          <w:sz w:val="22"/>
          <w:szCs w:val="22"/>
        </w:rPr>
      </w:pPr>
    </w:p>
    <w:p w14:paraId="47369C37" w14:textId="77777777" w:rsidR="00724646" w:rsidRPr="00724646" w:rsidRDefault="00724646" w:rsidP="00724646">
      <w:pPr>
        <w:rPr>
          <w:b/>
          <w:bCs/>
          <w:sz w:val="22"/>
          <w:szCs w:val="22"/>
        </w:rPr>
      </w:pPr>
    </w:p>
    <w:p w14:paraId="1513B36A" w14:textId="77777777" w:rsidR="00724646" w:rsidRPr="00724646" w:rsidRDefault="00724646" w:rsidP="00724646">
      <w:pPr>
        <w:tabs>
          <w:tab w:val="left" w:pos="3750"/>
        </w:tabs>
        <w:rPr>
          <w:b/>
          <w:bCs/>
          <w:sz w:val="22"/>
          <w:szCs w:val="22"/>
        </w:rPr>
      </w:pPr>
      <w:r w:rsidRPr="00724646">
        <w:rPr>
          <w:sz w:val="22"/>
          <w:szCs w:val="22"/>
        </w:rPr>
        <w:tab/>
      </w:r>
      <w:r w:rsidRPr="00724646">
        <w:rPr>
          <w:b/>
          <w:bCs/>
          <w:sz w:val="22"/>
          <w:szCs w:val="22"/>
        </w:rPr>
        <w:t>ЗАЯВЛЕНИЕ</w:t>
      </w:r>
    </w:p>
    <w:p w14:paraId="2FD69D49" w14:textId="77777777" w:rsidR="00724646" w:rsidRPr="00724646" w:rsidRDefault="00724646" w:rsidP="00724646">
      <w:pPr>
        <w:tabs>
          <w:tab w:val="left" w:pos="3750"/>
        </w:tabs>
        <w:rPr>
          <w:sz w:val="22"/>
          <w:szCs w:val="22"/>
        </w:rPr>
      </w:pPr>
      <w:r w:rsidRPr="00724646">
        <w:rPr>
          <w:sz w:val="22"/>
          <w:szCs w:val="22"/>
        </w:rPr>
        <w:t>Я ______________________________________________________________________________________________</w:t>
      </w:r>
    </w:p>
    <w:p w14:paraId="575CC0B3" w14:textId="77777777" w:rsidR="00724646" w:rsidRPr="00724646" w:rsidRDefault="00724646" w:rsidP="00724646">
      <w:pPr>
        <w:tabs>
          <w:tab w:val="left" w:pos="3750"/>
        </w:tabs>
        <w:jc w:val="center"/>
        <w:rPr>
          <w:sz w:val="22"/>
          <w:szCs w:val="22"/>
          <w:vertAlign w:val="superscript"/>
        </w:rPr>
      </w:pPr>
      <w:r w:rsidRPr="00724646">
        <w:rPr>
          <w:sz w:val="22"/>
          <w:szCs w:val="22"/>
          <w:vertAlign w:val="superscript"/>
        </w:rPr>
        <w:t>(Ф.И.О. родителя или законного представителя ребёнка)</w:t>
      </w:r>
    </w:p>
    <w:p w14:paraId="1C59824C" w14:textId="77777777" w:rsidR="00724646" w:rsidRPr="00724646" w:rsidRDefault="00724646" w:rsidP="00724646">
      <w:pPr>
        <w:tabs>
          <w:tab w:val="left" w:pos="3750"/>
        </w:tabs>
        <w:rPr>
          <w:sz w:val="22"/>
          <w:szCs w:val="22"/>
        </w:rPr>
      </w:pPr>
      <w:r w:rsidRPr="00724646">
        <w:rPr>
          <w:sz w:val="22"/>
          <w:szCs w:val="22"/>
        </w:rPr>
        <w:t>не имею возможности самостоятельно забрать ребёнка _______________________________________________</w:t>
      </w:r>
    </w:p>
    <w:p w14:paraId="30E86D56" w14:textId="77777777" w:rsidR="00724646" w:rsidRPr="00724646" w:rsidRDefault="00724646" w:rsidP="00724646">
      <w:pPr>
        <w:tabs>
          <w:tab w:val="left" w:pos="3750"/>
        </w:tabs>
        <w:jc w:val="center"/>
        <w:rPr>
          <w:sz w:val="22"/>
          <w:szCs w:val="22"/>
          <w:vertAlign w:val="superscript"/>
        </w:rPr>
      </w:pPr>
      <w:r w:rsidRPr="00724646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(</w:t>
      </w:r>
      <w:bookmarkStart w:id="13" w:name="_Hlk180076282"/>
      <w:r w:rsidRPr="00724646">
        <w:rPr>
          <w:sz w:val="22"/>
          <w:szCs w:val="22"/>
          <w:vertAlign w:val="superscript"/>
        </w:rPr>
        <w:t xml:space="preserve">Ф.И.О </w:t>
      </w:r>
      <w:bookmarkEnd w:id="13"/>
      <w:r w:rsidRPr="00724646">
        <w:rPr>
          <w:sz w:val="22"/>
          <w:szCs w:val="22"/>
          <w:vertAlign w:val="superscript"/>
        </w:rPr>
        <w:t>ребёнка, год рождения)</w:t>
      </w:r>
    </w:p>
    <w:p w14:paraId="5FB739E8" w14:textId="77777777" w:rsidR="00724646" w:rsidRPr="00724646" w:rsidRDefault="00724646" w:rsidP="00724646">
      <w:pPr>
        <w:tabs>
          <w:tab w:val="left" w:pos="3750"/>
        </w:tabs>
        <w:rPr>
          <w:sz w:val="22"/>
          <w:szCs w:val="22"/>
        </w:rPr>
      </w:pPr>
      <w:r w:rsidRPr="00724646">
        <w:rPr>
          <w:sz w:val="22"/>
          <w:szCs w:val="22"/>
        </w:rPr>
        <w:t xml:space="preserve">Прошу предать его доверенному лицу ______________________________________________________________ </w:t>
      </w:r>
    </w:p>
    <w:p w14:paraId="133565EE" w14:textId="77777777" w:rsidR="00724646" w:rsidRPr="00724646" w:rsidRDefault="00724646" w:rsidP="00724646">
      <w:pPr>
        <w:tabs>
          <w:tab w:val="left" w:pos="3750"/>
        </w:tabs>
        <w:jc w:val="center"/>
        <w:rPr>
          <w:sz w:val="22"/>
          <w:szCs w:val="22"/>
        </w:rPr>
      </w:pPr>
      <w:r w:rsidRPr="00724646">
        <w:rPr>
          <w:sz w:val="22"/>
          <w:szCs w:val="22"/>
          <w:vertAlign w:val="superscript"/>
        </w:rPr>
        <w:t xml:space="preserve">                                                                                           </w:t>
      </w:r>
      <w:bookmarkStart w:id="14" w:name="_Hlk189121526"/>
      <w:r w:rsidRPr="00724646">
        <w:rPr>
          <w:sz w:val="22"/>
          <w:szCs w:val="22"/>
          <w:vertAlign w:val="superscript"/>
        </w:rPr>
        <w:t>(Ф.И.О, год рождения)</w:t>
      </w:r>
    </w:p>
    <w:bookmarkEnd w:id="12"/>
    <w:bookmarkEnd w:id="14"/>
    <w:p w14:paraId="02941D7A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073B85C6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1187B61B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1E61E49F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2C8C628B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20AD483A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32B88D1C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6D0A378F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3C025CFA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41B5B3F8" w14:textId="77777777" w:rsidR="00724646" w:rsidRPr="00724646" w:rsidRDefault="00724646" w:rsidP="00724646">
      <w:pPr>
        <w:tabs>
          <w:tab w:val="left" w:pos="9072"/>
        </w:tabs>
        <w:jc w:val="both"/>
        <w:rPr>
          <w:sz w:val="22"/>
          <w:szCs w:val="22"/>
        </w:rPr>
      </w:pPr>
    </w:p>
    <w:p w14:paraId="72C60011" w14:textId="290E33D8" w:rsidR="00724646" w:rsidRPr="00724646" w:rsidRDefault="00724646" w:rsidP="00724646">
      <w:pPr>
        <w:tabs>
          <w:tab w:val="left" w:pos="3750"/>
        </w:tabs>
        <w:rPr>
          <w:szCs w:val="20"/>
        </w:rPr>
      </w:pPr>
      <w:r w:rsidRPr="00724646">
        <w:rPr>
          <w:szCs w:val="20"/>
        </w:rPr>
        <w:t>«_____»_____________202</w:t>
      </w:r>
      <w:ins w:id="15" w:author="user" w:date="2026-02-17T15:39:00Z" w16du:dateUtc="2026-02-17T07:39:00Z">
        <w:r w:rsidR="000F706E">
          <w:rPr>
            <w:szCs w:val="20"/>
          </w:rPr>
          <w:t>6</w:t>
        </w:r>
      </w:ins>
      <w:del w:id="16" w:author="user" w:date="2026-02-17T15:39:00Z" w16du:dateUtc="2026-02-17T07:39:00Z">
        <w:r w:rsidRPr="00724646" w:rsidDel="000F706E">
          <w:rPr>
            <w:szCs w:val="20"/>
          </w:rPr>
          <w:delText>5</w:delText>
        </w:r>
      </w:del>
      <w:r w:rsidRPr="00724646">
        <w:rPr>
          <w:szCs w:val="20"/>
        </w:rPr>
        <w:t>год                                              ______________      __________________</w:t>
      </w:r>
    </w:p>
    <w:p w14:paraId="30FD7740" w14:textId="77777777" w:rsidR="00724646" w:rsidRPr="00724646" w:rsidRDefault="00724646" w:rsidP="00724646">
      <w:pPr>
        <w:tabs>
          <w:tab w:val="left" w:pos="3750"/>
        </w:tabs>
        <w:jc w:val="center"/>
        <w:rPr>
          <w:sz w:val="22"/>
          <w:szCs w:val="22"/>
        </w:rPr>
      </w:pPr>
      <w:r w:rsidRPr="00724646">
        <w:rPr>
          <w:szCs w:val="20"/>
        </w:rPr>
        <w:t xml:space="preserve">                                                   </w:t>
      </w:r>
      <w:r w:rsidRPr="00724646">
        <w:rPr>
          <w:sz w:val="22"/>
          <w:szCs w:val="22"/>
          <w:vertAlign w:val="superscript"/>
        </w:rPr>
        <w:t xml:space="preserve">                                                      (подпись)                                                  (Ф.И.О)</w:t>
      </w:r>
    </w:p>
    <w:p w14:paraId="06D49B75" w14:textId="77777777" w:rsidR="00724646" w:rsidRPr="00724646" w:rsidRDefault="00724646" w:rsidP="00724646">
      <w:pPr>
        <w:tabs>
          <w:tab w:val="left" w:pos="3750"/>
        </w:tabs>
      </w:pPr>
    </w:p>
    <w:p w14:paraId="4B305EBE" w14:textId="5B9C7812" w:rsidR="00653ABC" w:rsidRPr="00653ABC" w:rsidRDefault="00653ABC" w:rsidP="00653ABC">
      <w:pPr>
        <w:tabs>
          <w:tab w:val="left" w:pos="3750"/>
        </w:tabs>
        <w:rPr>
          <w:sz w:val="22"/>
          <w:szCs w:val="22"/>
        </w:rPr>
      </w:pPr>
    </w:p>
    <w:sectPr w:rsidR="00653ABC" w:rsidRPr="00653ABC" w:rsidSect="00D04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D990" w14:textId="77777777" w:rsidR="00E01D44" w:rsidRDefault="00E01D44" w:rsidP="00634B06">
      <w:r>
        <w:separator/>
      </w:r>
    </w:p>
  </w:endnote>
  <w:endnote w:type="continuationSeparator" w:id="0">
    <w:p w14:paraId="5A3602DA" w14:textId="77777777" w:rsidR="00E01D44" w:rsidRDefault="00E01D44" w:rsidP="0063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0EFF" w14:textId="77777777" w:rsidR="00E01D44" w:rsidRDefault="00E01D44" w:rsidP="00634B06">
      <w:r>
        <w:separator/>
      </w:r>
    </w:p>
  </w:footnote>
  <w:footnote w:type="continuationSeparator" w:id="0">
    <w:p w14:paraId="4C44D14E" w14:textId="77777777" w:rsidR="00E01D44" w:rsidRDefault="00E01D44" w:rsidP="0063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8626D51E"/>
    <w:lvl w:ilvl="0">
      <w:start w:val="1"/>
      <w:numFmt w:val="decimal"/>
      <w:lvlText w:val="6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39E6B07"/>
    <w:multiLevelType w:val="hybridMultilevel"/>
    <w:tmpl w:val="69D8F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AA4CF0"/>
    <w:multiLevelType w:val="multilevel"/>
    <w:tmpl w:val="AD0C599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3B577E6"/>
    <w:multiLevelType w:val="hybridMultilevel"/>
    <w:tmpl w:val="2150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9559A1"/>
    <w:multiLevelType w:val="hybridMultilevel"/>
    <w:tmpl w:val="6742CC00"/>
    <w:lvl w:ilvl="0" w:tplc="88EEB5D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279D8"/>
    <w:multiLevelType w:val="multilevel"/>
    <w:tmpl w:val="E6166D06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6B91471"/>
    <w:multiLevelType w:val="hybridMultilevel"/>
    <w:tmpl w:val="453A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EC7D2E"/>
    <w:multiLevelType w:val="multilevel"/>
    <w:tmpl w:val="7EEA540A"/>
    <w:lvl w:ilvl="0">
      <w:start w:val="3"/>
      <w:numFmt w:val="decimal"/>
      <w:lvlText w:val="%1."/>
      <w:lvlJc w:val="left"/>
      <w:pPr>
        <w:ind w:left="40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440"/>
      </w:pPr>
      <w:rPr>
        <w:rFonts w:cs="Times New Roman" w:hint="default"/>
      </w:rPr>
    </w:lvl>
  </w:abstractNum>
  <w:abstractNum w:abstractNumId="8" w15:restartNumberingAfterBreak="0">
    <w:nsid w:val="0EF327ED"/>
    <w:multiLevelType w:val="multilevel"/>
    <w:tmpl w:val="D6A65A2C"/>
    <w:lvl w:ilvl="0">
      <w:start w:val="1"/>
      <w:numFmt w:val="decimal"/>
      <w:lvlText w:val="%1."/>
      <w:lvlJc w:val="left"/>
      <w:pPr>
        <w:ind w:left="40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cs="Times New Roman" w:hint="default"/>
      </w:rPr>
    </w:lvl>
  </w:abstractNum>
  <w:abstractNum w:abstractNumId="9" w15:restartNumberingAfterBreak="0">
    <w:nsid w:val="1CC90F50"/>
    <w:multiLevelType w:val="multilevel"/>
    <w:tmpl w:val="96CEC1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A44DF9"/>
    <w:multiLevelType w:val="multilevel"/>
    <w:tmpl w:val="F02A0326"/>
    <w:lvl w:ilvl="0">
      <w:start w:val="1"/>
      <w:numFmt w:val="russianLow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DB42A9C"/>
    <w:multiLevelType w:val="multilevel"/>
    <w:tmpl w:val="0419001D"/>
    <w:numStyleLink w:val="1"/>
  </w:abstractNum>
  <w:abstractNum w:abstractNumId="12" w15:restartNumberingAfterBreak="0">
    <w:nsid w:val="1DBE325B"/>
    <w:multiLevelType w:val="multilevel"/>
    <w:tmpl w:val="D9320606"/>
    <w:lvl w:ilvl="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D8B7216"/>
    <w:multiLevelType w:val="hybridMultilevel"/>
    <w:tmpl w:val="3958730C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D5317"/>
    <w:multiLevelType w:val="hybridMultilevel"/>
    <w:tmpl w:val="BD5A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07CC3"/>
    <w:multiLevelType w:val="hybridMultilevel"/>
    <w:tmpl w:val="56FC94B6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6168"/>
    <w:multiLevelType w:val="multilevel"/>
    <w:tmpl w:val="1C30C3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AE7F89"/>
    <w:multiLevelType w:val="hybridMultilevel"/>
    <w:tmpl w:val="8A4AD200"/>
    <w:lvl w:ilvl="0" w:tplc="74566E3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3F795313"/>
    <w:multiLevelType w:val="hybridMultilevel"/>
    <w:tmpl w:val="CC6CC2C0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377893"/>
    <w:multiLevelType w:val="hybridMultilevel"/>
    <w:tmpl w:val="E40C42EE"/>
    <w:lvl w:ilvl="0" w:tplc="30E8916E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07C6FA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EECD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1EBF7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0E39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18E8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7CFFE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04671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52452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366887"/>
    <w:multiLevelType w:val="multilevel"/>
    <w:tmpl w:val="FD7E8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D613E5C"/>
    <w:multiLevelType w:val="hybridMultilevel"/>
    <w:tmpl w:val="B45014BE"/>
    <w:lvl w:ilvl="0" w:tplc="1832B7D4">
      <w:start w:val="1"/>
      <w:numFmt w:val="bullet"/>
      <w:lvlText w:val="-"/>
      <w:lvlJc w:val="left"/>
      <w:pPr>
        <w:ind w:left="150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2" w15:restartNumberingAfterBreak="0">
    <w:nsid w:val="4E63638A"/>
    <w:multiLevelType w:val="multilevel"/>
    <w:tmpl w:val="0419001D"/>
    <w:lvl w:ilvl="0">
      <w:start w:val="1"/>
      <w:numFmt w:val="russianLow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2C230F1"/>
    <w:multiLevelType w:val="hybridMultilevel"/>
    <w:tmpl w:val="368AC812"/>
    <w:lvl w:ilvl="0" w:tplc="063A2BD8">
      <w:start w:val="1"/>
      <w:numFmt w:val="decimal"/>
      <w:lvlText w:val="%1)"/>
      <w:lvlJc w:val="left"/>
      <w:pPr>
        <w:ind w:left="11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4" w15:restartNumberingAfterBreak="0">
    <w:nsid w:val="5AC923BC"/>
    <w:multiLevelType w:val="multilevel"/>
    <w:tmpl w:val="8BDAB18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C2B2878"/>
    <w:multiLevelType w:val="multilevel"/>
    <w:tmpl w:val="FB1ABE5A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F9469D9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17C0CA0"/>
    <w:multiLevelType w:val="multilevel"/>
    <w:tmpl w:val="0032F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2C60F6"/>
    <w:multiLevelType w:val="hybridMultilevel"/>
    <w:tmpl w:val="12C67A92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07735"/>
    <w:multiLevelType w:val="multilevel"/>
    <w:tmpl w:val="F07A3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330CB9"/>
    <w:multiLevelType w:val="multilevel"/>
    <w:tmpl w:val="B4FE239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DB037D8"/>
    <w:multiLevelType w:val="hybridMultilevel"/>
    <w:tmpl w:val="96A6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821280"/>
    <w:multiLevelType w:val="hybridMultilevel"/>
    <w:tmpl w:val="C50C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573464"/>
    <w:multiLevelType w:val="multilevel"/>
    <w:tmpl w:val="16FC4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2"/>
      <w:numFmt w:val="decimal"/>
      <w:lvlText w:val="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956331551">
    <w:abstractNumId w:val="17"/>
  </w:num>
  <w:num w:numId="2" w16cid:durableId="856693336">
    <w:abstractNumId w:val="23"/>
  </w:num>
  <w:num w:numId="3" w16cid:durableId="445275773">
    <w:abstractNumId w:val="1"/>
  </w:num>
  <w:num w:numId="4" w16cid:durableId="1726224602">
    <w:abstractNumId w:val="18"/>
  </w:num>
  <w:num w:numId="5" w16cid:durableId="191496789">
    <w:abstractNumId w:val="32"/>
  </w:num>
  <w:num w:numId="6" w16cid:durableId="134181938">
    <w:abstractNumId w:val="31"/>
  </w:num>
  <w:num w:numId="7" w16cid:durableId="2072146369">
    <w:abstractNumId w:val="10"/>
  </w:num>
  <w:num w:numId="8" w16cid:durableId="527911998">
    <w:abstractNumId w:val="12"/>
  </w:num>
  <w:num w:numId="9" w16cid:durableId="1809741273">
    <w:abstractNumId w:val="19"/>
  </w:num>
  <w:num w:numId="10" w16cid:durableId="2144498841">
    <w:abstractNumId w:val="26"/>
  </w:num>
  <w:num w:numId="11" w16cid:durableId="277180505">
    <w:abstractNumId w:val="11"/>
    <w:lvlOverride w:ilvl="0">
      <w:lvl w:ilvl="0">
        <w:start w:val="1"/>
        <w:numFmt w:val="russianLower"/>
        <w:lvlText w:val="%1)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/>
        </w:rPr>
      </w:lvl>
    </w:lvlOverride>
  </w:num>
  <w:num w:numId="12" w16cid:durableId="1667514844">
    <w:abstractNumId w:val="21"/>
  </w:num>
  <w:num w:numId="13" w16cid:durableId="849366720">
    <w:abstractNumId w:val="22"/>
  </w:num>
  <w:num w:numId="14" w16cid:durableId="643852530">
    <w:abstractNumId w:val="0"/>
  </w:num>
  <w:num w:numId="15" w16cid:durableId="278342631">
    <w:abstractNumId w:val="24"/>
  </w:num>
  <w:num w:numId="16" w16cid:durableId="731461133">
    <w:abstractNumId w:val="8"/>
  </w:num>
  <w:num w:numId="17" w16cid:durableId="1797720585">
    <w:abstractNumId w:val="2"/>
  </w:num>
  <w:num w:numId="18" w16cid:durableId="1835216841">
    <w:abstractNumId w:val="7"/>
  </w:num>
  <w:num w:numId="19" w16cid:durableId="889657952">
    <w:abstractNumId w:val="6"/>
  </w:num>
  <w:num w:numId="20" w16cid:durableId="1549606832">
    <w:abstractNumId w:val="3"/>
  </w:num>
  <w:num w:numId="21" w16cid:durableId="102113495">
    <w:abstractNumId w:val="9"/>
  </w:num>
  <w:num w:numId="22" w16cid:durableId="987592713">
    <w:abstractNumId w:val="5"/>
  </w:num>
  <w:num w:numId="23" w16cid:durableId="129523566">
    <w:abstractNumId w:val="25"/>
  </w:num>
  <w:num w:numId="24" w16cid:durableId="659844158">
    <w:abstractNumId w:val="30"/>
  </w:num>
  <w:num w:numId="25" w16cid:durableId="1455102107">
    <w:abstractNumId w:val="20"/>
  </w:num>
  <w:num w:numId="26" w16cid:durableId="200676460">
    <w:abstractNumId w:val="4"/>
  </w:num>
  <w:num w:numId="27" w16cid:durableId="1311329364">
    <w:abstractNumId w:val="27"/>
  </w:num>
  <w:num w:numId="28" w16cid:durableId="2089499070">
    <w:abstractNumId w:val="33"/>
  </w:num>
  <w:num w:numId="29" w16cid:durableId="888298182">
    <w:abstractNumId w:val="29"/>
  </w:num>
  <w:num w:numId="30" w16cid:durableId="688218571">
    <w:abstractNumId w:val="16"/>
  </w:num>
  <w:num w:numId="31" w16cid:durableId="1106120919">
    <w:abstractNumId w:val="14"/>
  </w:num>
  <w:num w:numId="32" w16cid:durableId="343868099">
    <w:abstractNumId w:val="13"/>
  </w:num>
  <w:num w:numId="33" w16cid:durableId="674453831">
    <w:abstractNumId w:val="15"/>
  </w:num>
  <w:num w:numId="34" w16cid:durableId="17242833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9B4"/>
    <w:rsid w:val="00000140"/>
    <w:rsid w:val="000134BD"/>
    <w:rsid w:val="0001770F"/>
    <w:rsid w:val="0002305C"/>
    <w:rsid w:val="00033775"/>
    <w:rsid w:val="00037EC9"/>
    <w:rsid w:val="00053F06"/>
    <w:rsid w:val="000608CE"/>
    <w:rsid w:val="00063A45"/>
    <w:rsid w:val="00073F36"/>
    <w:rsid w:val="00082D25"/>
    <w:rsid w:val="0008315D"/>
    <w:rsid w:val="0009350F"/>
    <w:rsid w:val="00097584"/>
    <w:rsid w:val="00097E35"/>
    <w:rsid w:val="000A1480"/>
    <w:rsid w:val="000C2571"/>
    <w:rsid w:val="000D4360"/>
    <w:rsid w:val="000D73B5"/>
    <w:rsid w:val="000E0D45"/>
    <w:rsid w:val="000E6280"/>
    <w:rsid w:val="000E6296"/>
    <w:rsid w:val="000E6B0B"/>
    <w:rsid w:val="000F015D"/>
    <w:rsid w:val="000F3266"/>
    <w:rsid w:val="000F706E"/>
    <w:rsid w:val="00107E48"/>
    <w:rsid w:val="001112DE"/>
    <w:rsid w:val="0011200F"/>
    <w:rsid w:val="00112F18"/>
    <w:rsid w:val="00114012"/>
    <w:rsid w:val="00125C6D"/>
    <w:rsid w:val="00133ED5"/>
    <w:rsid w:val="00140263"/>
    <w:rsid w:val="001415BA"/>
    <w:rsid w:val="001530A0"/>
    <w:rsid w:val="00165248"/>
    <w:rsid w:val="00166215"/>
    <w:rsid w:val="001671FA"/>
    <w:rsid w:val="00171B09"/>
    <w:rsid w:val="001724FA"/>
    <w:rsid w:val="001775B0"/>
    <w:rsid w:val="001815F2"/>
    <w:rsid w:val="00181EFB"/>
    <w:rsid w:val="00183C02"/>
    <w:rsid w:val="0019300E"/>
    <w:rsid w:val="001958F5"/>
    <w:rsid w:val="00195AEC"/>
    <w:rsid w:val="00196488"/>
    <w:rsid w:val="00196E30"/>
    <w:rsid w:val="001A3CBE"/>
    <w:rsid w:val="001A5CEE"/>
    <w:rsid w:val="001B326B"/>
    <w:rsid w:val="001B4498"/>
    <w:rsid w:val="001B6423"/>
    <w:rsid w:val="001C1DED"/>
    <w:rsid w:val="001C2642"/>
    <w:rsid w:val="001C3F1C"/>
    <w:rsid w:val="001E5B16"/>
    <w:rsid w:val="0020662F"/>
    <w:rsid w:val="002205F5"/>
    <w:rsid w:val="00231B50"/>
    <w:rsid w:val="00243C64"/>
    <w:rsid w:val="00261486"/>
    <w:rsid w:val="002710A6"/>
    <w:rsid w:val="0027544E"/>
    <w:rsid w:val="0027599E"/>
    <w:rsid w:val="00285902"/>
    <w:rsid w:val="00293C35"/>
    <w:rsid w:val="002A15AF"/>
    <w:rsid w:val="002A4F02"/>
    <w:rsid w:val="002B2E70"/>
    <w:rsid w:val="002B66BC"/>
    <w:rsid w:val="002D17E4"/>
    <w:rsid w:val="002D1F9C"/>
    <w:rsid w:val="002D51EE"/>
    <w:rsid w:val="002E1A27"/>
    <w:rsid w:val="00304F0B"/>
    <w:rsid w:val="00306991"/>
    <w:rsid w:val="00313355"/>
    <w:rsid w:val="00314EC2"/>
    <w:rsid w:val="00330B73"/>
    <w:rsid w:val="00332ED2"/>
    <w:rsid w:val="00333075"/>
    <w:rsid w:val="00334240"/>
    <w:rsid w:val="003361AA"/>
    <w:rsid w:val="00337669"/>
    <w:rsid w:val="00344D79"/>
    <w:rsid w:val="00353D0D"/>
    <w:rsid w:val="00357730"/>
    <w:rsid w:val="00357AD6"/>
    <w:rsid w:val="00362FD8"/>
    <w:rsid w:val="00366413"/>
    <w:rsid w:val="003810CB"/>
    <w:rsid w:val="00381CAB"/>
    <w:rsid w:val="00383704"/>
    <w:rsid w:val="00387CBC"/>
    <w:rsid w:val="00392AE8"/>
    <w:rsid w:val="0039384C"/>
    <w:rsid w:val="00397EFD"/>
    <w:rsid w:val="003A2B18"/>
    <w:rsid w:val="003A47EF"/>
    <w:rsid w:val="003A5AD4"/>
    <w:rsid w:val="003A6A62"/>
    <w:rsid w:val="003B6072"/>
    <w:rsid w:val="003B63B6"/>
    <w:rsid w:val="003C69BC"/>
    <w:rsid w:val="003E69D1"/>
    <w:rsid w:val="003F5AB4"/>
    <w:rsid w:val="003F7C24"/>
    <w:rsid w:val="004146C4"/>
    <w:rsid w:val="00414727"/>
    <w:rsid w:val="00423D42"/>
    <w:rsid w:val="00424319"/>
    <w:rsid w:val="004253FE"/>
    <w:rsid w:val="004265F7"/>
    <w:rsid w:val="004412C9"/>
    <w:rsid w:val="00447A20"/>
    <w:rsid w:val="00447A91"/>
    <w:rsid w:val="00451601"/>
    <w:rsid w:val="00451C03"/>
    <w:rsid w:val="004523F5"/>
    <w:rsid w:val="0046743C"/>
    <w:rsid w:val="0047276E"/>
    <w:rsid w:val="004728EF"/>
    <w:rsid w:val="00477D60"/>
    <w:rsid w:val="00480FC2"/>
    <w:rsid w:val="004813AE"/>
    <w:rsid w:val="00491047"/>
    <w:rsid w:val="00497D1B"/>
    <w:rsid w:val="004A3C28"/>
    <w:rsid w:val="004B1571"/>
    <w:rsid w:val="004E5395"/>
    <w:rsid w:val="004F16E3"/>
    <w:rsid w:val="00514299"/>
    <w:rsid w:val="00521B2A"/>
    <w:rsid w:val="00521E60"/>
    <w:rsid w:val="0052522A"/>
    <w:rsid w:val="00526082"/>
    <w:rsid w:val="00531691"/>
    <w:rsid w:val="00533E2D"/>
    <w:rsid w:val="00540FE4"/>
    <w:rsid w:val="00542386"/>
    <w:rsid w:val="005522B1"/>
    <w:rsid w:val="00554DFE"/>
    <w:rsid w:val="00566098"/>
    <w:rsid w:val="00566D65"/>
    <w:rsid w:val="00574A30"/>
    <w:rsid w:val="00583BF0"/>
    <w:rsid w:val="00597D54"/>
    <w:rsid w:val="005A11A8"/>
    <w:rsid w:val="005A2E5E"/>
    <w:rsid w:val="005B10AA"/>
    <w:rsid w:val="005B19B0"/>
    <w:rsid w:val="005C5C23"/>
    <w:rsid w:val="005C659B"/>
    <w:rsid w:val="005E205E"/>
    <w:rsid w:val="005E4723"/>
    <w:rsid w:val="00604193"/>
    <w:rsid w:val="0061346B"/>
    <w:rsid w:val="00614D30"/>
    <w:rsid w:val="00616FE1"/>
    <w:rsid w:val="00621A9D"/>
    <w:rsid w:val="00630892"/>
    <w:rsid w:val="00634014"/>
    <w:rsid w:val="00634B06"/>
    <w:rsid w:val="006420F3"/>
    <w:rsid w:val="00653ABC"/>
    <w:rsid w:val="00661A0B"/>
    <w:rsid w:val="00666BFA"/>
    <w:rsid w:val="00672A87"/>
    <w:rsid w:val="00672E82"/>
    <w:rsid w:val="00675155"/>
    <w:rsid w:val="006A2E9F"/>
    <w:rsid w:val="006A6C82"/>
    <w:rsid w:val="006B73AD"/>
    <w:rsid w:val="006C2C6E"/>
    <w:rsid w:val="006C2C88"/>
    <w:rsid w:val="006C37DA"/>
    <w:rsid w:val="006D0A80"/>
    <w:rsid w:val="006E0CA9"/>
    <w:rsid w:val="006E1367"/>
    <w:rsid w:val="006E53C2"/>
    <w:rsid w:val="007004DB"/>
    <w:rsid w:val="00701D00"/>
    <w:rsid w:val="00704229"/>
    <w:rsid w:val="007064A2"/>
    <w:rsid w:val="00710712"/>
    <w:rsid w:val="00716BDE"/>
    <w:rsid w:val="00720037"/>
    <w:rsid w:val="0072004C"/>
    <w:rsid w:val="00724646"/>
    <w:rsid w:val="007350CB"/>
    <w:rsid w:val="007426CC"/>
    <w:rsid w:val="00745EE5"/>
    <w:rsid w:val="00746ACB"/>
    <w:rsid w:val="007515E0"/>
    <w:rsid w:val="007548B4"/>
    <w:rsid w:val="007704AD"/>
    <w:rsid w:val="0078650C"/>
    <w:rsid w:val="00792C5F"/>
    <w:rsid w:val="007A0229"/>
    <w:rsid w:val="007A5E8A"/>
    <w:rsid w:val="007B4997"/>
    <w:rsid w:val="007B51BC"/>
    <w:rsid w:val="007B5334"/>
    <w:rsid w:val="007C17BA"/>
    <w:rsid w:val="007C1B83"/>
    <w:rsid w:val="007C2859"/>
    <w:rsid w:val="007C2B89"/>
    <w:rsid w:val="007D291A"/>
    <w:rsid w:val="007F01EA"/>
    <w:rsid w:val="007F62F7"/>
    <w:rsid w:val="00801328"/>
    <w:rsid w:val="008050E2"/>
    <w:rsid w:val="008109A6"/>
    <w:rsid w:val="008209B7"/>
    <w:rsid w:val="00831A8A"/>
    <w:rsid w:val="00837A74"/>
    <w:rsid w:val="00841A4B"/>
    <w:rsid w:val="00841D71"/>
    <w:rsid w:val="0085017A"/>
    <w:rsid w:val="00854AD9"/>
    <w:rsid w:val="00857844"/>
    <w:rsid w:val="00874FC2"/>
    <w:rsid w:val="008924EC"/>
    <w:rsid w:val="008B068D"/>
    <w:rsid w:val="008B468C"/>
    <w:rsid w:val="008D2E97"/>
    <w:rsid w:val="009014BD"/>
    <w:rsid w:val="00913DCC"/>
    <w:rsid w:val="00926157"/>
    <w:rsid w:val="0093110E"/>
    <w:rsid w:val="009520DF"/>
    <w:rsid w:val="00952629"/>
    <w:rsid w:val="00960A3A"/>
    <w:rsid w:val="00961B53"/>
    <w:rsid w:val="00970B2E"/>
    <w:rsid w:val="009766C6"/>
    <w:rsid w:val="009814A2"/>
    <w:rsid w:val="009827EC"/>
    <w:rsid w:val="009A1E28"/>
    <w:rsid w:val="009A28D4"/>
    <w:rsid w:val="009A5141"/>
    <w:rsid w:val="009B5005"/>
    <w:rsid w:val="009D4D94"/>
    <w:rsid w:val="009E6EB7"/>
    <w:rsid w:val="009E7185"/>
    <w:rsid w:val="009F159F"/>
    <w:rsid w:val="009F49B4"/>
    <w:rsid w:val="00A02E0E"/>
    <w:rsid w:val="00A05ED2"/>
    <w:rsid w:val="00A06357"/>
    <w:rsid w:val="00A162B6"/>
    <w:rsid w:val="00A2048F"/>
    <w:rsid w:val="00A2534D"/>
    <w:rsid w:val="00A323E5"/>
    <w:rsid w:val="00A354C2"/>
    <w:rsid w:val="00A36D43"/>
    <w:rsid w:val="00A46DC6"/>
    <w:rsid w:val="00A55E0C"/>
    <w:rsid w:val="00A6593C"/>
    <w:rsid w:val="00A708DB"/>
    <w:rsid w:val="00A745F4"/>
    <w:rsid w:val="00A75467"/>
    <w:rsid w:val="00A816C3"/>
    <w:rsid w:val="00AB3AFB"/>
    <w:rsid w:val="00AB5950"/>
    <w:rsid w:val="00AB6C77"/>
    <w:rsid w:val="00AC2E95"/>
    <w:rsid w:val="00AC3C23"/>
    <w:rsid w:val="00AC45B4"/>
    <w:rsid w:val="00AC4917"/>
    <w:rsid w:val="00AC599D"/>
    <w:rsid w:val="00AC66F0"/>
    <w:rsid w:val="00AC707A"/>
    <w:rsid w:val="00AD09FB"/>
    <w:rsid w:val="00AE00CE"/>
    <w:rsid w:val="00AE40C5"/>
    <w:rsid w:val="00AE7ED7"/>
    <w:rsid w:val="00AF7642"/>
    <w:rsid w:val="00AF7E1F"/>
    <w:rsid w:val="00B03A86"/>
    <w:rsid w:val="00B11949"/>
    <w:rsid w:val="00B11C69"/>
    <w:rsid w:val="00B12B8C"/>
    <w:rsid w:val="00B15557"/>
    <w:rsid w:val="00B15E4F"/>
    <w:rsid w:val="00B208C9"/>
    <w:rsid w:val="00B25663"/>
    <w:rsid w:val="00B30A43"/>
    <w:rsid w:val="00B31549"/>
    <w:rsid w:val="00B4362A"/>
    <w:rsid w:val="00B472B0"/>
    <w:rsid w:val="00B47E82"/>
    <w:rsid w:val="00B5176B"/>
    <w:rsid w:val="00B61493"/>
    <w:rsid w:val="00B67E15"/>
    <w:rsid w:val="00B73054"/>
    <w:rsid w:val="00B7598A"/>
    <w:rsid w:val="00B77E98"/>
    <w:rsid w:val="00B831CA"/>
    <w:rsid w:val="00B87D27"/>
    <w:rsid w:val="00B95721"/>
    <w:rsid w:val="00BA6E6C"/>
    <w:rsid w:val="00BB3C6A"/>
    <w:rsid w:val="00BC10FB"/>
    <w:rsid w:val="00BD6350"/>
    <w:rsid w:val="00BD73C9"/>
    <w:rsid w:val="00BE1216"/>
    <w:rsid w:val="00BE5576"/>
    <w:rsid w:val="00BF3A41"/>
    <w:rsid w:val="00C036AB"/>
    <w:rsid w:val="00C10EAA"/>
    <w:rsid w:val="00C12A39"/>
    <w:rsid w:val="00C22C9A"/>
    <w:rsid w:val="00C253FD"/>
    <w:rsid w:val="00C338BE"/>
    <w:rsid w:val="00C36401"/>
    <w:rsid w:val="00C3740F"/>
    <w:rsid w:val="00C402F7"/>
    <w:rsid w:val="00C42ED5"/>
    <w:rsid w:val="00C44FD8"/>
    <w:rsid w:val="00C6053D"/>
    <w:rsid w:val="00C65389"/>
    <w:rsid w:val="00C67112"/>
    <w:rsid w:val="00C71250"/>
    <w:rsid w:val="00C71DD0"/>
    <w:rsid w:val="00C72F10"/>
    <w:rsid w:val="00C73B03"/>
    <w:rsid w:val="00C7769D"/>
    <w:rsid w:val="00C85818"/>
    <w:rsid w:val="00C91C97"/>
    <w:rsid w:val="00CA2706"/>
    <w:rsid w:val="00CB4691"/>
    <w:rsid w:val="00CC15F3"/>
    <w:rsid w:val="00CD19ED"/>
    <w:rsid w:val="00CE1BA0"/>
    <w:rsid w:val="00CE25CF"/>
    <w:rsid w:val="00CE4FF8"/>
    <w:rsid w:val="00D00131"/>
    <w:rsid w:val="00D02A14"/>
    <w:rsid w:val="00D04428"/>
    <w:rsid w:val="00D11234"/>
    <w:rsid w:val="00D21187"/>
    <w:rsid w:val="00D23B09"/>
    <w:rsid w:val="00D24B3E"/>
    <w:rsid w:val="00D2658C"/>
    <w:rsid w:val="00D42A52"/>
    <w:rsid w:val="00D436EF"/>
    <w:rsid w:val="00D43FEB"/>
    <w:rsid w:val="00D53425"/>
    <w:rsid w:val="00D608E7"/>
    <w:rsid w:val="00D64962"/>
    <w:rsid w:val="00D75F8E"/>
    <w:rsid w:val="00D80689"/>
    <w:rsid w:val="00D84557"/>
    <w:rsid w:val="00D8654C"/>
    <w:rsid w:val="00D924B0"/>
    <w:rsid w:val="00D93BCF"/>
    <w:rsid w:val="00D9780E"/>
    <w:rsid w:val="00D97DFA"/>
    <w:rsid w:val="00DA021F"/>
    <w:rsid w:val="00DB430C"/>
    <w:rsid w:val="00DD1848"/>
    <w:rsid w:val="00DD57C7"/>
    <w:rsid w:val="00DD7441"/>
    <w:rsid w:val="00DE0D20"/>
    <w:rsid w:val="00DE47F7"/>
    <w:rsid w:val="00DE6D08"/>
    <w:rsid w:val="00E01D44"/>
    <w:rsid w:val="00E0338E"/>
    <w:rsid w:val="00E123C1"/>
    <w:rsid w:val="00E21E33"/>
    <w:rsid w:val="00E22B00"/>
    <w:rsid w:val="00E27E96"/>
    <w:rsid w:val="00E342A3"/>
    <w:rsid w:val="00E37723"/>
    <w:rsid w:val="00E43207"/>
    <w:rsid w:val="00E43F1A"/>
    <w:rsid w:val="00E524E3"/>
    <w:rsid w:val="00E52B06"/>
    <w:rsid w:val="00E53970"/>
    <w:rsid w:val="00E66E3A"/>
    <w:rsid w:val="00E71DD6"/>
    <w:rsid w:val="00E71F2E"/>
    <w:rsid w:val="00E73F9E"/>
    <w:rsid w:val="00E76233"/>
    <w:rsid w:val="00E80C30"/>
    <w:rsid w:val="00E8699E"/>
    <w:rsid w:val="00E902CB"/>
    <w:rsid w:val="00E95CC9"/>
    <w:rsid w:val="00EA6B03"/>
    <w:rsid w:val="00EB1E16"/>
    <w:rsid w:val="00EB4231"/>
    <w:rsid w:val="00EB597F"/>
    <w:rsid w:val="00EB72CD"/>
    <w:rsid w:val="00EC0B3F"/>
    <w:rsid w:val="00ED1C4F"/>
    <w:rsid w:val="00ED59CD"/>
    <w:rsid w:val="00F02837"/>
    <w:rsid w:val="00F03FA5"/>
    <w:rsid w:val="00F153A3"/>
    <w:rsid w:val="00F17D1C"/>
    <w:rsid w:val="00F20BEA"/>
    <w:rsid w:val="00F31D2C"/>
    <w:rsid w:val="00F32473"/>
    <w:rsid w:val="00F44F32"/>
    <w:rsid w:val="00F4697F"/>
    <w:rsid w:val="00F51508"/>
    <w:rsid w:val="00F57226"/>
    <w:rsid w:val="00F63AB0"/>
    <w:rsid w:val="00F77A72"/>
    <w:rsid w:val="00F802D3"/>
    <w:rsid w:val="00F852A2"/>
    <w:rsid w:val="00F859BF"/>
    <w:rsid w:val="00F93CCA"/>
    <w:rsid w:val="00FA04BA"/>
    <w:rsid w:val="00FB5761"/>
    <w:rsid w:val="00FC51E1"/>
    <w:rsid w:val="00FC5E37"/>
    <w:rsid w:val="00FC6175"/>
    <w:rsid w:val="00FD5846"/>
    <w:rsid w:val="00FE7172"/>
    <w:rsid w:val="00FE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1BB28"/>
  <w15:docId w15:val="{26090239-BB0F-471E-918E-DA7104D8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9B4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9F49B4"/>
    <w:pPr>
      <w:keepNext/>
      <w:ind w:left="567"/>
      <w:jc w:val="both"/>
      <w:outlineLvl w:val="0"/>
    </w:pPr>
    <w:rPr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F49B4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9F49B4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F49B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49B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792C5F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792C5F"/>
    <w:rPr>
      <w:rFonts w:ascii="Times New Roman" w:hAnsi="Times New Roman" w:cs="Times New Roman"/>
      <w:b/>
      <w:sz w:val="20"/>
      <w:szCs w:val="20"/>
      <w:lang w:eastAsia="ru-RU"/>
    </w:rPr>
  </w:style>
  <w:style w:type="table" w:styleId="a6">
    <w:name w:val="Table Grid"/>
    <w:basedOn w:val="a1"/>
    <w:uiPriority w:val="39"/>
    <w:rsid w:val="006C2C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C10E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10E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link w:val="13"/>
    <w:uiPriority w:val="99"/>
    <w:locked/>
    <w:rsid w:val="00B77E98"/>
    <w:rPr>
      <w:rFonts w:ascii="Book Antiqua" w:hAnsi="Book Antiqua"/>
      <w:b/>
      <w:sz w:val="27"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B77E98"/>
    <w:rPr>
      <w:rFonts w:ascii="Book Antiqua" w:hAnsi="Book Antiqua"/>
      <w:b/>
      <w:shd w:val="clear" w:color="auto" w:fill="FFFFFF"/>
    </w:rPr>
  </w:style>
  <w:style w:type="character" w:customStyle="1" w:styleId="25">
    <w:name w:val="Заголовок №2_"/>
    <w:link w:val="26"/>
    <w:uiPriority w:val="99"/>
    <w:locked/>
    <w:rsid w:val="00B77E98"/>
    <w:rPr>
      <w:rFonts w:ascii="Book Antiqua" w:hAnsi="Book Antiqua"/>
      <w:b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77E98"/>
    <w:pPr>
      <w:shd w:val="clear" w:color="auto" w:fill="FFFFFF"/>
      <w:spacing w:after="60" w:line="240" w:lineRule="atLeast"/>
      <w:outlineLvl w:val="0"/>
    </w:pPr>
    <w:rPr>
      <w:rFonts w:ascii="Book Antiqua" w:eastAsia="Calibri" w:hAnsi="Book Antiqua"/>
      <w:b/>
      <w:sz w:val="27"/>
      <w:szCs w:val="20"/>
    </w:rPr>
  </w:style>
  <w:style w:type="paragraph" w:customStyle="1" w:styleId="24">
    <w:name w:val="Основной текст (2)"/>
    <w:basedOn w:val="a"/>
    <w:link w:val="23"/>
    <w:uiPriority w:val="99"/>
    <w:rsid w:val="00B77E98"/>
    <w:pPr>
      <w:shd w:val="clear" w:color="auto" w:fill="FFFFFF"/>
      <w:spacing w:before="60" w:line="581" w:lineRule="exact"/>
    </w:pPr>
    <w:rPr>
      <w:rFonts w:ascii="Book Antiqua" w:eastAsia="Calibri" w:hAnsi="Book Antiqua"/>
      <w:b/>
      <w:sz w:val="20"/>
      <w:szCs w:val="20"/>
    </w:rPr>
  </w:style>
  <w:style w:type="paragraph" w:customStyle="1" w:styleId="26">
    <w:name w:val="Заголовок №2"/>
    <w:basedOn w:val="a"/>
    <w:link w:val="25"/>
    <w:uiPriority w:val="99"/>
    <w:rsid w:val="00B77E98"/>
    <w:pPr>
      <w:shd w:val="clear" w:color="auto" w:fill="FFFFFF"/>
      <w:spacing w:before="60" w:after="180" w:line="240" w:lineRule="atLeast"/>
      <w:outlineLvl w:val="1"/>
    </w:pPr>
    <w:rPr>
      <w:rFonts w:ascii="Book Antiqua" w:eastAsia="Calibri" w:hAnsi="Book Antiqua"/>
      <w:b/>
      <w:sz w:val="20"/>
      <w:szCs w:val="20"/>
    </w:rPr>
  </w:style>
  <w:style w:type="paragraph" w:customStyle="1" w:styleId="p5">
    <w:name w:val="p5"/>
    <w:basedOn w:val="a"/>
    <w:uiPriority w:val="99"/>
    <w:rsid w:val="00B77E98"/>
    <w:pPr>
      <w:spacing w:before="100" w:beforeAutospacing="1" w:after="100" w:afterAutospacing="1"/>
    </w:pPr>
  </w:style>
  <w:style w:type="character" w:customStyle="1" w:styleId="s2">
    <w:name w:val="s2"/>
    <w:uiPriority w:val="99"/>
    <w:rsid w:val="00B77E98"/>
  </w:style>
  <w:style w:type="paragraph" w:customStyle="1" w:styleId="p4">
    <w:name w:val="p4"/>
    <w:basedOn w:val="a"/>
    <w:uiPriority w:val="99"/>
    <w:rsid w:val="00B77E98"/>
    <w:pPr>
      <w:spacing w:before="100" w:beforeAutospacing="1" w:after="100" w:afterAutospacing="1"/>
    </w:pPr>
  </w:style>
  <w:style w:type="numbering" w:customStyle="1" w:styleId="1">
    <w:name w:val="Стиль1"/>
    <w:rsid w:val="0002104F"/>
    <w:pPr>
      <w:numPr>
        <w:numId w:val="10"/>
      </w:numPr>
    </w:pPr>
  </w:style>
  <w:style w:type="paragraph" w:styleId="a7">
    <w:name w:val="Balloon Text"/>
    <w:basedOn w:val="a"/>
    <w:link w:val="a8"/>
    <w:uiPriority w:val="99"/>
    <w:semiHidden/>
    <w:unhideWhenUsed/>
    <w:rsid w:val="00D23B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B09"/>
    <w:rPr>
      <w:rFonts w:ascii="Tahoma" w:eastAsia="Times New Roman" w:hAnsi="Tahoma" w:cs="Tahoma"/>
      <w:sz w:val="16"/>
      <w:szCs w:val="16"/>
    </w:rPr>
  </w:style>
  <w:style w:type="paragraph" w:customStyle="1" w:styleId="c35">
    <w:name w:val="c35"/>
    <w:basedOn w:val="a"/>
    <w:rsid w:val="00DD57C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634B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4B06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34B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4B06"/>
    <w:rPr>
      <w:rFonts w:ascii="Times New Roman" w:eastAsia="Times New Roman" w:hAnsi="Times New Roman"/>
      <w:sz w:val="24"/>
      <w:szCs w:val="24"/>
    </w:rPr>
  </w:style>
  <w:style w:type="paragraph" w:styleId="ad">
    <w:name w:val="Revision"/>
    <w:hidden/>
    <w:uiPriority w:val="99"/>
    <w:semiHidden/>
    <w:rsid w:val="00330B73"/>
    <w:rPr>
      <w:rFonts w:ascii="Times New Roman" w:eastAsia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30B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30B7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30B73"/>
    <w:rPr>
      <w:rFonts w:ascii="Times New Roman" w:eastAsia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0B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30B73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429/?dst=1005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AA72-05B4-4121-AB15-23F8176F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6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ДШИ№3</dc:creator>
  <cp:lastModifiedBy>user</cp:lastModifiedBy>
  <cp:revision>169</cp:revision>
  <cp:lastPrinted>2023-03-22T09:45:00Z</cp:lastPrinted>
  <dcterms:created xsi:type="dcterms:W3CDTF">2019-04-18T12:28:00Z</dcterms:created>
  <dcterms:modified xsi:type="dcterms:W3CDTF">2026-02-17T07:39:00Z</dcterms:modified>
</cp:coreProperties>
</file>